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75" w:type="dxa"/>
        <w:tblLook w:val="04A0" w:firstRow="1" w:lastRow="0" w:firstColumn="1" w:lastColumn="0" w:noHBand="0" w:noVBand="1"/>
      </w:tblPr>
      <w:tblGrid>
        <w:gridCol w:w="1948"/>
        <w:gridCol w:w="8482"/>
      </w:tblGrid>
      <w:tr w:rsidR="00403AD6" w:rsidRPr="00DB6B0E" w14:paraId="6C63C34D" w14:textId="77777777" w:rsidTr="007157B2">
        <w:tc>
          <w:tcPr>
            <w:tcW w:w="10430" w:type="dxa"/>
            <w:gridSpan w:val="2"/>
            <w:tcBorders>
              <w:top w:val="nil"/>
              <w:left w:val="nil"/>
              <w:right w:val="nil"/>
            </w:tcBorders>
          </w:tcPr>
          <w:p w14:paraId="6C63C34C" w14:textId="77777777" w:rsidR="00403AD6" w:rsidRPr="0061608C" w:rsidRDefault="00403AD6" w:rsidP="007410A6">
            <w:pPr>
              <w:rPr>
                <w:b/>
                <w:sz w:val="20"/>
              </w:rPr>
            </w:pPr>
            <w:r w:rsidRPr="0061608C">
              <w:rPr>
                <w:b/>
                <w:sz w:val="20"/>
              </w:rPr>
              <w:t>Legal Status</w:t>
            </w:r>
          </w:p>
        </w:tc>
      </w:tr>
      <w:tr w:rsidR="004D2832" w:rsidRPr="00DB6B0E" w14:paraId="6C63C351" w14:textId="77777777" w:rsidTr="002913B5">
        <w:tc>
          <w:tcPr>
            <w:tcW w:w="1948" w:type="dxa"/>
          </w:tcPr>
          <w:p w14:paraId="6C63C34E" w14:textId="77777777" w:rsidR="004D2832" w:rsidRPr="00DB6B0E" w:rsidRDefault="004D2832" w:rsidP="007410A6">
            <w:pPr>
              <w:rPr>
                <w:sz w:val="20"/>
              </w:rPr>
            </w:pPr>
            <w:r w:rsidRPr="00DB6B0E">
              <w:rPr>
                <w:sz w:val="20"/>
              </w:rPr>
              <w:t>1. Charter</w:t>
            </w:r>
          </w:p>
        </w:tc>
        <w:tc>
          <w:tcPr>
            <w:tcW w:w="8482" w:type="dxa"/>
          </w:tcPr>
          <w:p w14:paraId="6C63C34F" w14:textId="77777777" w:rsidR="004D2832" w:rsidRDefault="004D2832" w:rsidP="004D2832">
            <w:pPr>
              <w:rPr>
                <w:sz w:val="20"/>
              </w:rPr>
            </w:pPr>
            <w:r w:rsidRPr="00DB6B0E">
              <w:rPr>
                <w:sz w:val="20"/>
              </w:rPr>
              <w:t>The name of this local unit is: Apollo Elementary Parent Teacher Association (PTA) 2.6.3, a unit of the Washington Congress of Parents and Teachers (Washington State PTA or WSPTA).  It was chartered by the Washington State PTA on October 28, 1977, and is subject to the Uniform Bylaws of the WSPTA. Its National PTA local unit number is 23183.</w:t>
            </w:r>
          </w:p>
          <w:p w14:paraId="6C63C350" w14:textId="77777777" w:rsidR="003F5D88" w:rsidRPr="00DB6B0E" w:rsidRDefault="003F5D88" w:rsidP="004D2832">
            <w:pPr>
              <w:rPr>
                <w:sz w:val="20"/>
              </w:rPr>
            </w:pPr>
          </w:p>
        </w:tc>
      </w:tr>
      <w:tr w:rsidR="00AC7288" w:rsidRPr="00DB6B0E" w14:paraId="3DFCC717" w14:textId="77777777" w:rsidTr="002913B5">
        <w:tc>
          <w:tcPr>
            <w:tcW w:w="1948" w:type="dxa"/>
          </w:tcPr>
          <w:p w14:paraId="0FC363DC" w14:textId="63164F63" w:rsidR="00AC7288" w:rsidRPr="0034361F" w:rsidRDefault="000E45A3" w:rsidP="007410A6">
            <w:pPr>
              <w:rPr>
                <w:sz w:val="20"/>
              </w:rPr>
            </w:pPr>
            <w:r w:rsidRPr="0034361F">
              <w:rPr>
                <w:sz w:val="20"/>
              </w:rPr>
              <w:t>2. Service area</w:t>
            </w:r>
          </w:p>
        </w:tc>
        <w:tc>
          <w:tcPr>
            <w:tcW w:w="8482" w:type="dxa"/>
          </w:tcPr>
          <w:p w14:paraId="6113A28B" w14:textId="77777777" w:rsidR="00AC7288" w:rsidRPr="0034361F" w:rsidRDefault="000E45A3" w:rsidP="004D2832">
            <w:pPr>
              <w:rPr>
                <w:sz w:val="20"/>
              </w:rPr>
            </w:pPr>
            <w:r w:rsidRPr="0034361F">
              <w:rPr>
                <w:sz w:val="20"/>
              </w:rPr>
              <w:t xml:space="preserve">This Unit serves the children in the Apollo Elementary School community, including the residences and businesses in the Apollo Elementary School enrollment area and its nearby surroundings. </w:t>
            </w:r>
          </w:p>
          <w:p w14:paraId="55DA97C2" w14:textId="1C14B294" w:rsidR="000E45A3" w:rsidRPr="0034361F" w:rsidRDefault="000E45A3" w:rsidP="004D2832">
            <w:pPr>
              <w:rPr>
                <w:sz w:val="20"/>
              </w:rPr>
            </w:pPr>
          </w:p>
        </w:tc>
      </w:tr>
      <w:tr w:rsidR="004D2832" w:rsidRPr="00DB6B0E" w14:paraId="6C63C355" w14:textId="77777777" w:rsidTr="002913B5">
        <w:tc>
          <w:tcPr>
            <w:tcW w:w="1948" w:type="dxa"/>
          </w:tcPr>
          <w:p w14:paraId="6C63C352" w14:textId="403C845E" w:rsidR="004D2832" w:rsidRPr="00DB6B0E" w:rsidRDefault="00E270B0" w:rsidP="007410A6">
            <w:pPr>
              <w:rPr>
                <w:sz w:val="20"/>
              </w:rPr>
            </w:pPr>
            <w:r>
              <w:rPr>
                <w:sz w:val="20"/>
              </w:rPr>
              <w:t>3</w:t>
            </w:r>
            <w:r w:rsidR="004D2832" w:rsidRPr="00DB6B0E">
              <w:rPr>
                <w:sz w:val="20"/>
              </w:rPr>
              <w:t>. Non-profit status</w:t>
            </w:r>
          </w:p>
        </w:tc>
        <w:tc>
          <w:tcPr>
            <w:tcW w:w="8482" w:type="dxa"/>
          </w:tcPr>
          <w:p w14:paraId="6C63C353" w14:textId="2D32F71B" w:rsidR="004D2832" w:rsidRDefault="004D2832" w:rsidP="007410A6">
            <w:pPr>
              <w:rPr>
                <w:sz w:val="20"/>
              </w:rPr>
            </w:pPr>
            <w:r w:rsidRPr="00DB6B0E">
              <w:rPr>
                <w:sz w:val="20"/>
              </w:rPr>
              <w:t>This Unit was incorporated as a non-profit corporation by the Stat</w:t>
            </w:r>
            <w:r w:rsidR="00403AD6" w:rsidRPr="00DB6B0E">
              <w:rPr>
                <w:sz w:val="20"/>
              </w:rPr>
              <w:t xml:space="preserve">e of Washington on March </w:t>
            </w:r>
            <w:r w:rsidR="00E115E8">
              <w:rPr>
                <w:sz w:val="20"/>
              </w:rPr>
              <w:t>30</w:t>
            </w:r>
            <w:r w:rsidR="00403AD6" w:rsidRPr="00DB6B0E">
              <w:rPr>
                <w:sz w:val="20"/>
              </w:rPr>
              <w:t>, 1978</w:t>
            </w:r>
            <w:r w:rsidRPr="00DB6B0E">
              <w:rPr>
                <w:sz w:val="20"/>
              </w:rPr>
              <w:t>.  It is the responsibility of the Treasurer to file an Annual Corporation Report prior to the anniversary date each year.  The incorporation number is available upon request.</w:t>
            </w:r>
          </w:p>
          <w:p w14:paraId="6C63C354" w14:textId="77777777" w:rsidR="003F5D88" w:rsidRPr="00DB6B0E" w:rsidRDefault="003F5D88" w:rsidP="007410A6">
            <w:pPr>
              <w:rPr>
                <w:sz w:val="20"/>
              </w:rPr>
            </w:pPr>
          </w:p>
        </w:tc>
      </w:tr>
      <w:tr w:rsidR="004D2832" w:rsidRPr="00DB6B0E" w14:paraId="6C63C359" w14:textId="77777777" w:rsidTr="002913B5">
        <w:tc>
          <w:tcPr>
            <w:tcW w:w="1948" w:type="dxa"/>
          </w:tcPr>
          <w:p w14:paraId="6C63C356" w14:textId="369D7DA5" w:rsidR="004D2832" w:rsidRPr="00DB6B0E" w:rsidRDefault="00E270B0" w:rsidP="007410A6">
            <w:pPr>
              <w:rPr>
                <w:sz w:val="20"/>
              </w:rPr>
            </w:pPr>
            <w:r>
              <w:rPr>
                <w:sz w:val="20"/>
              </w:rPr>
              <w:t>4</w:t>
            </w:r>
            <w:r w:rsidR="00403AD6" w:rsidRPr="00DB6B0E">
              <w:rPr>
                <w:sz w:val="20"/>
              </w:rPr>
              <w:t>. Federal and state status</w:t>
            </w:r>
          </w:p>
        </w:tc>
        <w:tc>
          <w:tcPr>
            <w:tcW w:w="8482" w:type="dxa"/>
          </w:tcPr>
          <w:p w14:paraId="6C63C357" w14:textId="27A63976" w:rsidR="004D2832" w:rsidRDefault="00403AD6" w:rsidP="007410A6">
            <w:pPr>
              <w:rPr>
                <w:sz w:val="20"/>
              </w:rPr>
            </w:pPr>
            <w:r w:rsidRPr="00DB6B0E">
              <w:rPr>
                <w:sz w:val="20"/>
              </w:rPr>
              <w:t xml:space="preserve">This Unit’s Unified Business Identification (UBI) number is </w:t>
            </w:r>
            <w:del w:id="0" w:author="Amita Nair" w:date="2019-09-23T14:11:00Z">
              <w:r w:rsidRPr="00DB6B0E" w:rsidDel="00C7092B">
                <w:rPr>
                  <w:sz w:val="20"/>
                </w:rPr>
                <w:delText>available upon request</w:delText>
              </w:r>
            </w:del>
            <w:ins w:id="1" w:author="Amita Nair" w:date="2019-09-23T14:11:00Z">
              <w:r w:rsidR="00C7092B">
                <w:rPr>
                  <w:sz w:val="20"/>
                </w:rPr>
                <w:t>601865621</w:t>
              </w:r>
            </w:ins>
            <w:r w:rsidRPr="00DB6B0E">
              <w:rPr>
                <w:sz w:val="20"/>
              </w:rPr>
              <w:t>.  This Unit’s Federal Employer Identification Number (EIN) is also available upon request.</w:t>
            </w:r>
          </w:p>
          <w:p w14:paraId="6C63C358" w14:textId="77777777" w:rsidR="003F5D88" w:rsidRPr="00DB6B0E" w:rsidRDefault="003F5D88" w:rsidP="007410A6">
            <w:pPr>
              <w:rPr>
                <w:sz w:val="20"/>
              </w:rPr>
            </w:pPr>
          </w:p>
        </w:tc>
      </w:tr>
      <w:tr w:rsidR="004D2832" w:rsidRPr="00DB6B0E" w14:paraId="6C63C35D" w14:textId="77777777" w:rsidTr="002913B5">
        <w:tc>
          <w:tcPr>
            <w:tcW w:w="1948" w:type="dxa"/>
          </w:tcPr>
          <w:p w14:paraId="6C63C35A" w14:textId="27CF67C2" w:rsidR="004D2832" w:rsidRPr="00DB6B0E" w:rsidRDefault="00E270B0" w:rsidP="007410A6">
            <w:pPr>
              <w:rPr>
                <w:sz w:val="20"/>
              </w:rPr>
            </w:pPr>
            <w:r>
              <w:rPr>
                <w:sz w:val="20"/>
              </w:rPr>
              <w:t>5</w:t>
            </w:r>
            <w:r w:rsidR="00403AD6" w:rsidRPr="00DB6B0E">
              <w:rPr>
                <w:sz w:val="20"/>
              </w:rPr>
              <w:t>. Charitable organization</w:t>
            </w:r>
          </w:p>
        </w:tc>
        <w:tc>
          <w:tcPr>
            <w:tcW w:w="8482" w:type="dxa"/>
          </w:tcPr>
          <w:p w14:paraId="6C63C35B" w14:textId="173E8D18" w:rsidR="004D2832" w:rsidRDefault="00403AD6" w:rsidP="007410A6">
            <w:pPr>
              <w:rPr>
                <w:sz w:val="20"/>
              </w:rPr>
            </w:pPr>
            <w:r w:rsidRPr="00DB6B0E">
              <w:rPr>
                <w:sz w:val="20"/>
              </w:rPr>
              <w:t xml:space="preserve">This Unit was registered as a charitable organization by the State of Washington.  It is the responsibility of the Treasurer to file the renewal of this registration each year prior to </w:t>
            </w:r>
            <w:r w:rsidR="00E115E8">
              <w:rPr>
                <w:sz w:val="20"/>
              </w:rPr>
              <w:t>May 31</w:t>
            </w:r>
            <w:r w:rsidRPr="00DB6B0E">
              <w:rPr>
                <w:sz w:val="20"/>
              </w:rPr>
              <w:t>. The registration number is available upon request.</w:t>
            </w:r>
          </w:p>
          <w:p w14:paraId="6C63C35C" w14:textId="77777777" w:rsidR="003F5D88" w:rsidRPr="00DB6B0E" w:rsidRDefault="003F5D88" w:rsidP="007410A6">
            <w:pPr>
              <w:rPr>
                <w:sz w:val="20"/>
              </w:rPr>
            </w:pPr>
          </w:p>
        </w:tc>
      </w:tr>
      <w:tr w:rsidR="004D2832" w:rsidRPr="00DB6B0E" w14:paraId="6C63C361" w14:textId="77777777" w:rsidTr="002913B5">
        <w:tc>
          <w:tcPr>
            <w:tcW w:w="1948" w:type="dxa"/>
          </w:tcPr>
          <w:p w14:paraId="6C63C35E" w14:textId="4C4A59BA" w:rsidR="004D2832" w:rsidRPr="00DB6B0E" w:rsidRDefault="00E270B0" w:rsidP="007410A6">
            <w:pPr>
              <w:rPr>
                <w:sz w:val="20"/>
              </w:rPr>
            </w:pPr>
            <w:r>
              <w:rPr>
                <w:sz w:val="20"/>
              </w:rPr>
              <w:t>6</w:t>
            </w:r>
            <w:r w:rsidR="00403AD6" w:rsidRPr="00DB6B0E">
              <w:rPr>
                <w:sz w:val="20"/>
              </w:rPr>
              <w:t>. IRS status</w:t>
            </w:r>
          </w:p>
        </w:tc>
        <w:tc>
          <w:tcPr>
            <w:tcW w:w="8482" w:type="dxa"/>
          </w:tcPr>
          <w:p w14:paraId="6C63C35F" w14:textId="77777777" w:rsidR="004D2832" w:rsidRDefault="00403AD6" w:rsidP="00403AD6">
            <w:pPr>
              <w:rPr>
                <w:sz w:val="20"/>
              </w:rPr>
            </w:pPr>
            <w:r w:rsidRPr="00DB6B0E">
              <w:rPr>
                <w:sz w:val="20"/>
              </w:rPr>
              <w:t>This Unit was recognized by the IRS as a tax-exempt organization, on July 13, 1994, under Section 501(c) 3 of the Internal Revenue Code.</w:t>
            </w:r>
          </w:p>
          <w:p w14:paraId="6C63C360" w14:textId="77777777" w:rsidR="003F5D88" w:rsidRPr="00DB6B0E" w:rsidRDefault="003F5D88" w:rsidP="00403AD6">
            <w:pPr>
              <w:rPr>
                <w:sz w:val="20"/>
              </w:rPr>
            </w:pPr>
          </w:p>
        </w:tc>
      </w:tr>
      <w:tr w:rsidR="004D2832" w:rsidRPr="00DB6B0E" w14:paraId="6C63C365" w14:textId="77777777" w:rsidTr="002913B5">
        <w:tc>
          <w:tcPr>
            <w:tcW w:w="1948" w:type="dxa"/>
          </w:tcPr>
          <w:p w14:paraId="6C63C362" w14:textId="3E05CE01" w:rsidR="004D2832" w:rsidRPr="00DB6B0E" w:rsidRDefault="00E270B0" w:rsidP="007410A6">
            <w:pPr>
              <w:rPr>
                <w:sz w:val="20"/>
              </w:rPr>
            </w:pPr>
            <w:r>
              <w:rPr>
                <w:sz w:val="20"/>
              </w:rPr>
              <w:t>7</w:t>
            </w:r>
            <w:r w:rsidR="00403AD6" w:rsidRPr="00DB6B0E">
              <w:rPr>
                <w:sz w:val="20"/>
              </w:rPr>
              <w:t>. Legal documents</w:t>
            </w:r>
          </w:p>
        </w:tc>
        <w:tc>
          <w:tcPr>
            <w:tcW w:w="8482" w:type="dxa"/>
          </w:tcPr>
          <w:p w14:paraId="348E5450" w14:textId="77777777" w:rsidR="005D7211" w:rsidRPr="005D7211" w:rsidRDefault="005D7211" w:rsidP="005D7211">
            <w:pPr>
              <w:rPr>
                <w:sz w:val="20"/>
              </w:rPr>
            </w:pPr>
            <w:r w:rsidRPr="005D7211">
              <w:rPr>
                <w:sz w:val="20"/>
              </w:rPr>
              <w:t>This Unit shall keep at least two (2) copies of each of its legal documents in two (2) separate locations.</w:t>
            </w:r>
          </w:p>
          <w:p w14:paraId="6C63C364" w14:textId="539B5B4C" w:rsidR="003F5D88" w:rsidRPr="00BD6CEC" w:rsidRDefault="005D7211" w:rsidP="005D7211">
            <w:pPr>
              <w:rPr>
                <w:sz w:val="20"/>
              </w:rPr>
            </w:pPr>
            <w:r w:rsidRPr="005D7211">
              <w:rPr>
                <w:sz w:val="20"/>
              </w:rPr>
              <w:t>One (1) copy</w:t>
            </w:r>
            <w:r>
              <w:rPr>
                <w:sz w:val="20"/>
              </w:rPr>
              <w:t xml:space="preserve"> shall be kept in the school PTA office,</w:t>
            </w:r>
            <w:r w:rsidRPr="005D7211">
              <w:rPr>
                <w:sz w:val="20"/>
              </w:rPr>
              <w:t xml:space="preserve"> at the home of the President,</w:t>
            </w:r>
            <w:r>
              <w:rPr>
                <w:sz w:val="20"/>
              </w:rPr>
              <w:t xml:space="preserve"> or digitally, and one (1) copy </w:t>
            </w:r>
            <w:r w:rsidRPr="005D7211">
              <w:rPr>
                <w:sz w:val="20"/>
              </w:rPr>
              <w:t>shall be kept at the home of the Treasurer. The Treasurer shall be respons</w:t>
            </w:r>
            <w:r>
              <w:rPr>
                <w:sz w:val="20"/>
              </w:rPr>
              <w:t xml:space="preserve">ible for maintaining the PTA’s </w:t>
            </w:r>
            <w:r w:rsidRPr="005D7211">
              <w:rPr>
                <w:sz w:val="20"/>
              </w:rPr>
              <w:t>Legal Documents Notebook</w:t>
            </w:r>
            <w:r>
              <w:rPr>
                <w:sz w:val="20"/>
              </w:rPr>
              <w:t xml:space="preserve">. </w:t>
            </w:r>
          </w:p>
        </w:tc>
      </w:tr>
      <w:tr w:rsidR="004D2832" w:rsidRPr="00DB6B0E" w14:paraId="6C63C369" w14:textId="77777777" w:rsidTr="007157B2">
        <w:tc>
          <w:tcPr>
            <w:tcW w:w="1948" w:type="dxa"/>
            <w:tcBorders>
              <w:bottom w:val="single" w:sz="4" w:space="0" w:color="auto"/>
            </w:tcBorders>
          </w:tcPr>
          <w:p w14:paraId="6C63C366" w14:textId="2556CB5C" w:rsidR="004D2832" w:rsidRPr="00DB6B0E" w:rsidRDefault="00E270B0" w:rsidP="007410A6">
            <w:pPr>
              <w:rPr>
                <w:sz w:val="20"/>
              </w:rPr>
            </w:pPr>
            <w:r>
              <w:rPr>
                <w:sz w:val="20"/>
              </w:rPr>
              <w:t>8</w:t>
            </w:r>
            <w:r w:rsidR="00403AD6" w:rsidRPr="00DB6B0E">
              <w:rPr>
                <w:sz w:val="20"/>
              </w:rPr>
              <w:t>. Mailing Address &amp; Registered Agent</w:t>
            </w:r>
          </w:p>
        </w:tc>
        <w:tc>
          <w:tcPr>
            <w:tcW w:w="8482" w:type="dxa"/>
            <w:tcBorders>
              <w:bottom w:val="single" w:sz="4" w:space="0" w:color="auto"/>
            </w:tcBorders>
          </w:tcPr>
          <w:p w14:paraId="6C63C367" w14:textId="0A0A439C" w:rsidR="004D2832" w:rsidRDefault="00403AD6" w:rsidP="00403AD6">
            <w:pPr>
              <w:rPr>
                <w:sz w:val="20"/>
              </w:rPr>
            </w:pPr>
            <w:r w:rsidRPr="00DB6B0E">
              <w:rPr>
                <w:sz w:val="20"/>
              </w:rPr>
              <w:t>The mailing address for this Unit is 15025 SE 117</w:t>
            </w:r>
            <w:r w:rsidRPr="00DB6B0E">
              <w:rPr>
                <w:sz w:val="20"/>
                <w:vertAlign w:val="superscript"/>
              </w:rPr>
              <w:t>th</w:t>
            </w:r>
            <w:r w:rsidRPr="00DB6B0E">
              <w:rPr>
                <w:sz w:val="20"/>
              </w:rPr>
              <w:t xml:space="preserve"> St, Renton, WA 98059.  The WSPTA is the registered agent for this Unit.  The WSPTA address is 1304 South Fawcett Avenue, Suite 300, Tacoma, Washington</w:t>
            </w:r>
            <w:r w:rsidR="00407602">
              <w:rPr>
                <w:sz w:val="20"/>
              </w:rPr>
              <w:t>,</w:t>
            </w:r>
            <w:r w:rsidRPr="00DB6B0E">
              <w:rPr>
                <w:sz w:val="20"/>
              </w:rPr>
              <w:t xml:space="preserve"> 98402.</w:t>
            </w:r>
          </w:p>
          <w:p w14:paraId="6C63C368" w14:textId="77777777" w:rsidR="003F5D88" w:rsidRPr="00DB6B0E" w:rsidRDefault="003F5D88" w:rsidP="00403AD6">
            <w:pPr>
              <w:rPr>
                <w:sz w:val="20"/>
              </w:rPr>
            </w:pPr>
          </w:p>
        </w:tc>
      </w:tr>
      <w:tr w:rsidR="00403AD6" w:rsidRPr="00DB6B0E" w14:paraId="6C63C36B" w14:textId="77777777" w:rsidTr="007157B2">
        <w:tc>
          <w:tcPr>
            <w:tcW w:w="10430" w:type="dxa"/>
            <w:gridSpan w:val="2"/>
            <w:tcBorders>
              <w:left w:val="nil"/>
              <w:bottom w:val="single" w:sz="4" w:space="0" w:color="auto"/>
              <w:right w:val="nil"/>
            </w:tcBorders>
          </w:tcPr>
          <w:p w14:paraId="6C63C36A" w14:textId="77777777" w:rsidR="00403AD6" w:rsidRPr="00DB6B0E" w:rsidRDefault="00403AD6" w:rsidP="00403AD6">
            <w:pPr>
              <w:rPr>
                <w:sz w:val="20"/>
              </w:rPr>
            </w:pPr>
            <w:r w:rsidRPr="00DB6B0E">
              <w:rPr>
                <w:b/>
                <w:sz w:val="20"/>
              </w:rPr>
              <w:t>Membership</w:t>
            </w:r>
          </w:p>
        </w:tc>
      </w:tr>
      <w:tr w:rsidR="003F3003" w:rsidRPr="00DB6B0E" w14:paraId="71EE9346" w14:textId="77777777" w:rsidTr="002913B5">
        <w:tc>
          <w:tcPr>
            <w:tcW w:w="1948" w:type="dxa"/>
            <w:tcBorders>
              <w:left w:val="single" w:sz="4" w:space="0" w:color="auto"/>
            </w:tcBorders>
          </w:tcPr>
          <w:p w14:paraId="31C3952E" w14:textId="77777777" w:rsidR="003F3003" w:rsidRPr="0034361F" w:rsidRDefault="003F3003" w:rsidP="00403AD6">
            <w:pPr>
              <w:rPr>
                <w:sz w:val="20"/>
              </w:rPr>
            </w:pPr>
            <w:r w:rsidRPr="0034361F">
              <w:rPr>
                <w:sz w:val="20"/>
              </w:rPr>
              <w:t xml:space="preserve">9. Open </w:t>
            </w:r>
            <w:r w:rsidRPr="0034361F">
              <w:rPr>
                <w:sz w:val="20"/>
              </w:rPr>
              <w:br/>
              <w:t>Membership</w:t>
            </w:r>
          </w:p>
        </w:tc>
        <w:tc>
          <w:tcPr>
            <w:tcW w:w="8482" w:type="dxa"/>
            <w:tcBorders>
              <w:left w:val="single" w:sz="4" w:space="0" w:color="auto"/>
            </w:tcBorders>
          </w:tcPr>
          <w:p w14:paraId="3BCA3D11" w14:textId="77777777" w:rsidR="003F3003" w:rsidRPr="0034361F" w:rsidRDefault="00B122C7" w:rsidP="00403AD6">
            <w:pPr>
              <w:rPr>
                <w:sz w:val="20"/>
              </w:rPr>
            </w:pPr>
            <w:r w:rsidRPr="0034361F">
              <w:rPr>
                <w:sz w:val="20"/>
              </w:rPr>
              <w:t>Membership in the Apollo Elementary PTA shall be open to all people without discrimination. Membership is open to all parents, teachers, staff, grandparents, guardians, community members and any other persons that support and encourage the purposes of our PTA.</w:t>
            </w:r>
          </w:p>
          <w:p w14:paraId="7ED2A41B" w14:textId="7149EB06" w:rsidR="00B122C7" w:rsidRPr="0034361F" w:rsidRDefault="00B122C7" w:rsidP="00403AD6">
            <w:pPr>
              <w:rPr>
                <w:sz w:val="20"/>
              </w:rPr>
            </w:pPr>
          </w:p>
        </w:tc>
      </w:tr>
      <w:tr w:rsidR="00403AD6" w:rsidRPr="00DB6B0E" w14:paraId="6C63C36F" w14:textId="77777777" w:rsidTr="002913B5">
        <w:tc>
          <w:tcPr>
            <w:tcW w:w="1948" w:type="dxa"/>
          </w:tcPr>
          <w:p w14:paraId="6C63C36C" w14:textId="7840E665" w:rsidR="00403AD6" w:rsidRPr="00DB6B0E" w:rsidRDefault="00E270B0" w:rsidP="007410A6">
            <w:pPr>
              <w:rPr>
                <w:sz w:val="20"/>
              </w:rPr>
            </w:pPr>
            <w:r>
              <w:rPr>
                <w:sz w:val="20"/>
              </w:rPr>
              <w:t>10</w:t>
            </w:r>
            <w:r w:rsidR="00403AD6" w:rsidRPr="00DB6B0E">
              <w:rPr>
                <w:sz w:val="20"/>
              </w:rPr>
              <w:t>. Member fees</w:t>
            </w:r>
          </w:p>
        </w:tc>
        <w:tc>
          <w:tcPr>
            <w:tcW w:w="8482" w:type="dxa"/>
          </w:tcPr>
          <w:p w14:paraId="6C63C36D" w14:textId="59337DE4" w:rsidR="00403AD6" w:rsidRDefault="00403AD6" w:rsidP="00A0438B">
            <w:pPr>
              <w:rPr>
                <w:sz w:val="20"/>
              </w:rPr>
            </w:pPr>
            <w:r w:rsidRPr="00BD6CEC">
              <w:rPr>
                <w:sz w:val="20"/>
              </w:rPr>
              <w:t xml:space="preserve">The membership service fees of this Unit shall be an amount not to exceed </w:t>
            </w:r>
            <w:r w:rsidR="00A0438B" w:rsidRPr="00BD6CEC">
              <w:rPr>
                <w:sz w:val="20"/>
              </w:rPr>
              <w:t xml:space="preserve">$25.00 per family, </w:t>
            </w:r>
            <w:r w:rsidRPr="00BD6CEC">
              <w:rPr>
                <w:sz w:val="20"/>
              </w:rPr>
              <w:t>$15.00 per teacher/staff member</w:t>
            </w:r>
            <w:r w:rsidR="00A0438B" w:rsidRPr="00BD6CEC">
              <w:rPr>
                <w:sz w:val="20"/>
              </w:rPr>
              <w:t>, and $10.00 per community member</w:t>
            </w:r>
            <w:r w:rsidRPr="00BD6CEC">
              <w:rPr>
                <w:sz w:val="20"/>
              </w:rPr>
              <w:t>.</w:t>
            </w:r>
            <w:ins w:id="2" w:author="chengwen ni" w:date="2021-08-03T15:16:00Z">
              <w:r w:rsidR="00C7355A">
                <w:rPr>
                  <w:sz w:val="20"/>
                </w:rPr>
                <w:t xml:space="preserve"> Donated and scholarship memberships are also available </w:t>
              </w:r>
            </w:ins>
            <w:ins w:id="3" w:author="chengwen ni" w:date="2021-08-03T15:17:00Z">
              <w:r w:rsidR="00C7355A">
                <w:rPr>
                  <w:sz w:val="20"/>
                </w:rPr>
                <w:t>upon</w:t>
              </w:r>
            </w:ins>
            <w:ins w:id="4" w:author="chengwen ni" w:date="2021-09-26T09:05:00Z">
              <w:r w:rsidR="00F06F02">
                <w:rPr>
                  <w:sz w:val="20"/>
                </w:rPr>
                <w:t xml:space="preserve"> request.</w:t>
              </w:r>
            </w:ins>
          </w:p>
          <w:p w14:paraId="6C63C36E" w14:textId="77777777" w:rsidR="003F5D88" w:rsidRPr="00BD6CEC" w:rsidRDefault="003F5D88" w:rsidP="00A0438B">
            <w:pPr>
              <w:rPr>
                <w:sz w:val="20"/>
              </w:rPr>
            </w:pPr>
          </w:p>
        </w:tc>
      </w:tr>
      <w:tr w:rsidR="00403AD6" w:rsidRPr="00DB6B0E" w14:paraId="6C63C373" w14:textId="77777777" w:rsidTr="002913B5">
        <w:tc>
          <w:tcPr>
            <w:tcW w:w="1948" w:type="dxa"/>
            <w:tcBorders>
              <w:bottom w:val="single" w:sz="4" w:space="0" w:color="auto"/>
            </w:tcBorders>
          </w:tcPr>
          <w:p w14:paraId="6C63C370" w14:textId="08D2E0CA" w:rsidR="00403AD6" w:rsidRPr="00DB6B0E" w:rsidRDefault="00E270B0" w:rsidP="007410A6">
            <w:pPr>
              <w:rPr>
                <w:sz w:val="20"/>
              </w:rPr>
            </w:pPr>
            <w:r>
              <w:rPr>
                <w:sz w:val="20"/>
              </w:rPr>
              <w:t>11</w:t>
            </w:r>
            <w:r w:rsidR="003637A1" w:rsidRPr="00DB6B0E">
              <w:rPr>
                <w:sz w:val="20"/>
              </w:rPr>
              <w:t>. Student members</w:t>
            </w:r>
          </w:p>
        </w:tc>
        <w:tc>
          <w:tcPr>
            <w:tcW w:w="8482" w:type="dxa"/>
            <w:tcBorders>
              <w:bottom w:val="single" w:sz="4" w:space="0" w:color="auto"/>
            </w:tcBorders>
          </w:tcPr>
          <w:p w14:paraId="6C63C371" w14:textId="77777777" w:rsidR="00403AD6" w:rsidRDefault="003637A1" w:rsidP="00F43212">
            <w:pPr>
              <w:rPr>
                <w:sz w:val="20"/>
              </w:rPr>
            </w:pPr>
            <w:r w:rsidRPr="00DB6B0E">
              <w:rPr>
                <w:sz w:val="20"/>
              </w:rPr>
              <w:t xml:space="preserve">The students of </w:t>
            </w:r>
            <w:r w:rsidR="00F43212" w:rsidRPr="00DB6B0E">
              <w:rPr>
                <w:sz w:val="20"/>
              </w:rPr>
              <w:t>Apollo</w:t>
            </w:r>
            <w:r w:rsidRPr="00DB6B0E">
              <w:rPr>
                <w:sz w:val="20"/>
              </w:rPr>
              <w:t xml:space="preserve"> Elementary shall be considered honorary members of this PTA without vote, or privilege of holding office.</w:t>
            </w:r>
          </w:p>
          <w:p w14:paraId="6C63C372" w14:textId="77777777" w:rsidR="003F5D88" w:rsidRPr="00DB6B0E" w:rsidRDefault="003F5D88" w:rsidP="00F43212">
            <w:pPr>
              <w:rPr>
                <w:sz w:val="20"/>
              </w:rPr>
            </w:pPr>
          </w:p>
        </w:tc>
      </w:tr>
    </w:tbl>
    <w:p w14:paraId="22902A74" w14:textId="77777777" w:rsidR="00DD69D2" w:rsidRDefault="00DD69D2">
      <w:r>
        <w:br w:type="page"/>
      </w:r>
    </w:p>
    <w:tbl>
      <w:tblPr>
        <w:tblStyle w:val="TableGrid"/>
        <w:tblW w:w="0" w:type="auto"/>
        <w:tblInd w:w="175" w:type="dxa"/>
        <w:tblLook w:val="04A0" w:firstRow="1" w:lastRow="0" w:firstColumn="1" w:lastColumn="0" w:noHBand="0" w:noVBand="1"/>
      </w:tblPr>
      <w:tblGrid>
        <w:gridCol w:w="1948"/>
        <w:gridCol w:w="14"/>
        <w:gridCol w:w="8573"/>
      </w:tblGrid>
      <w:tr w:rsidR="00B122C7" w:rsidRPr="00DB6B0E" w14:paraId="6C63C37E" w14:textId="77777777" w:rsidTr="02D58E54">
        <w:tc>
          <w:tcPr>
            <w:tcW w:w="1948" w:type="dxa"/>
            <w:tcBorders>
              <w:top w:val="nil"/>
              <w:left w:val="nil"/>
              <w:right w:val="nil"/>
            </w:tcBorders>
          </w:tcPr>
          <w:p w14:paraId="6C63C37B" w14:textId="6FD2DB8B" w:rsidR="00B122C7" w:rsidRPr="00DB6B0E" w:rsidRDefault="00B122C7" w:rsidP="00B122C7">
            <w:pPr>
              <w:rPr>
                <w:sz w:val="20"/>
              </w:rPr>
            </w:pPr>
            <w:r w:rsidRPr="00DB6B0E">
              <w:rPr>
                <w:b/>
                <w:sz w:val="20"/>
              </w:rPr>
              <w:lastRenderedPageBreak/>
              <w:t>Officers</w:t>
            </w:r>
            <w:r w:rsidRPr="00DB6B0E" w:rsidDel="00B122C7">
              <w:rPr>
                <w:sz w:val="20"/>
              </w:rPr>
              <w:t xml:space="preserve"> </w:t>
            </w:r>
          </w:p>
        </w:tc>
        <w:tc>
          <w:tcPr>
            <w:tcW w:w="8587" w:type="dxa"/>
            <w:gridSpan w:val="2"/>
            <w:tcBorders>
              <w:top w:val="nil"/>
              <w:left w:val="nil"/>
              <w:right w:val="nil"/>
            </w:tcBorders>
          </w:tcPr>
          <w:p w14:paraId="6C63C37D" w14:textId="77777777" w:rsidR="00B122C7" w:rsidRPr="00DB6B0E" w:rsidRDefault="00B122C7" w:rsidP="00B122C7">
            <w:pPr>
              <w:rPr>
                <w:sz w:val="20"/>
              </w:rPr>
            </w:pPr>
          </w:p>
        </w:tc>
      </w:tr>
      <w:tr w:rsidR="00B122C7" w:rsidRPr="00DB6B0E" w14:paraId="60996D4D" w14:textId="77777777" w:rsidTr="02D58E54">
        <w:tc>
          <w:tcPr>
            <w:tcW w:w="1948" w:type="dxa"/>
          </w:tcPr>
          <w:p w14:paraId="4A9153D5" w14:textId="566EF0FD" w:rsidR="00B122C7" w:rsidRPr="00DB6B0E" w:rsidRDefault="00B122C7" w:rsidP="00B122C7">
            <w:pPr>
              <w:rPr>
                <w:sz w:val="20"/>
              </w:rPr>
            </w:pPr>
            <w:r w:rsidRPr="00DB6B0E">
              <w:rPr>
                <w:sz w:val="20"/>
              </w:rPr>
              <w:t>1</w:t>
            </w:r>
            <w:r w:rsidR="00E270B0">
              <w:rPr>
                <w:sz w:val="20"/>
              </w:rPr>
              <w:t>2</w:t>
            </w:r>
            <w:r w:rsidRPr="00DB6B0E">
              <w:rPr>
                <w:sz w:val="20"/>
              </w:rPr>
              <w:t>. Elected officers, EC, transfer of power</w:t>
            </w:r>
            <w:r w:rsidRPr="00DB6B0E" w:rsidDel="00B122C7">
              <w:rPr>
                <w:sz w:val="20"/>
              </w:rPr>
              <w:t xml:space="preserve"> </w:t>
            </w:r>
          </w:p>
        </w:tc>
        <w:tc>
          <w:tcPr>
            <w:tcW w:w="8587" w:type="dxa"/>
            <w:gridSpan w:val="2"/>
          </w:tcPr>
          <w:p w14:paraId="3F5A31BD" w14:textId="5DC806C4" w:rsidR="00B122C7" w:rsidRDefault="14A7334B" w:rsidP="14A7334B">
            <w:pPr>
              <w:rPr>
                <w:sz w:val="20"/>
                <w:szCs w:val="20"/>
              </w:rPr>
            </w:pPr>
            <w:r w:rsidRPr="14A7334B">
              <w:rPr>
                <w:sz w:val="20"/>
                <w:szCs w:val="20"/>
              </w:rPr>
              <w:t xml:space="preserve">The elected officers of this Unit shall be President, Vice President, Treasurer, and Secretary. The elected officers make up the Executive Committee. Any elected position may be held jointly by </w:t>
            </w:r>
            <w:ins w:id="5" w:author="Laura Ni" w:date="2022-09-02T19:55:00Z">
              <w:r w:rsidR="0024747D">
                <w:rPr>
                  <w:sz w:val="20"/>
                  <w:szCs w:val="20"/>
                </w:rPr>
                <w:t xml:space="preserve">at most </w:t>
              </w:r>
            </w:ins>
            <w:r w:rsidRPr="14A7334B">
              <w:rPr>
                <w:sz w:val="20"/>
                <w:szCs w:val="20"/>
              </w:rPr>
              <w:t xml:space="preserve">two (2) people. Each co-position holder shall be entitled to one voice at a Board of Directors’ meeting. In the event the President cannot perform the President’s duties, the co-President or Vice President will assume the President’s responsibilities.  </w:t>
            </w:r>
          </w:p>
          <w:p w14:paraId="4449DC68" w14:textId="77777777" w:rsidR="00B122C7" w:rsidRPr="00DB6B0E" w:rsidRDefault="00B122C7" w:rsidP="00B122C7">
            <w:pPr>
              <w:rPr>
                <w:sz w:val="20"/>
              </w:rPr>
            </w:pPr>
          </w:p>
        </w:tc>
      </w:tr>
      <w:tr w:rsidR="00B122C7" w:rsidRPr="00DB6B0E" w14:paraId="043275AC" w14:textId="77777777" w:rsidTr="02D58E54">
        <w:tc>
          <w:tcPr>
            <w:tcW w:w="1948" w:type="dxa"/>
          </w:tcPr>
          <w:p w14:paraId="1FB87C46" w14:textId="7CA4A2E7" w:rsidR="00B122C7" w:rsidRPr="00DB6B0E" w:rsidRDefault="00B122C7" w:rsidP="00B122C7">
            <w:pPr>
              <w:rPr>
                <w:sz w:val="20"/>
              </w:rPr>
            </w:pPr>
            <w:r w:rsidRPr="00DB6B0E">
              <w:rPr>
                <w:sz w:val="20"/>
              </w:rPr>
              <w:t>1</w:t>
            </w:r>
            <w:r w:rsidR="00E270B0">
              <w:rPr>
                <w:sz w:val="20"/>
              </w:rPr>
              <w:t>3</w:t>
            </w:r>
            <w:r w:rsidRPr="00DB6B0E">
              <w:rPr>
                <w:sz w:val="20"/>
              </w:rPr>
              <w:t>. President’s authority</w:t>
            </w:r>
          </w:p>
        </w:tc>
        <w:tc>
          <w:tcPr>
            <w:tcW w:w="8587" w:type="dxa"/>
            <w:gridSpan w:val="2"/>
          </w:tcPr>
          <w:p w14:paraId="4601202D" w14:textId="3F33121B" w:rsidR="00B122C7" w:rsidRDefault="00B122C7" w:rsidP="00B122C7">
            <w:pPr>
              <w:rPr>
                <w:sz w:val="20"/>
              </w:rPr>
            </w:pPr>
            <w:r w:rsidRPr="00DB6B0E">
              <w:rPr>
                <w:sz w:val="20"/>
              </w:rPr>
              <w:t xml:space="preserve">The President shall be an ex officio member of all committees except for the Nominating Committee. They will appoint, with </w:t>
            </w:r>
            <w:r w:rsidR="002D74F7">
              <w:rPr>
                <w:sz w:val="20"/>
              </w:rPr>
              <w:t>Board</w:t>
            </w:r>
            <w:r w:rsidRPr="00DB6B0E">
              <w:rPr>
                <w:sz w:val="20"/>
              </w:rPr>
              <w:t xml:space="preserve"> approval, chairs and members of any </w:t>
            </w:r>
            <w:r w:rsidR="002D74F7">
              <w:rPr>
                <w:sz w:val="20"/>
              </w:rPr>
              <w:t>Board</w:t>
            </w:r>
            <w:r w:rsidRPr="00DB6B0E">
              <w:rPr>
                <w:sz w:val="20"/>
              </w:rPr>
              <w:t xml:space="preserve"> approved committee or task force. The presiding President shall send to the WSPTA office the names and addresses of the newly elected officers for the upcoming year immediately upon their election, but no later than </w:t>
            </w:r>
            <w:del w:id="6" w:author="Laura Ni" w:date="2022-09-02T19:56:00Z">
              <w:r w:rsidRPr="00DB6B0E" w:rsidDel="007316F1">
                <w:rPr>
                  <w:sz w:val="20"/>
                </w:rPr>
                <w:delText>May 1.</w:delText>
              </w:r>
            </w:del>
            <w:ins w:id="7" w:author="Laura Ni" w:date="2022-09-02T19:56:00Z">
              <w:r w:rsidR="007316F1">
                <w:rPr>
                  <w:sz w:val="20"/>
                </w:rPr>
                <w:t>June 30</w:t>
              </w:r>
              <w:r w:rsidR="008B2AB6">
                <w:rPr>
                  <w:sz w:val="20"/>
                </w:rPr>
                <w:t>.</w:t>
              </w:r>
            </w:ins>
          </w:p>
          <w:p w14:paraId="03844407" w14:textId="77777777" w:rsidR="00B122C7" w:rsidRPr="00DB6B0E" w:rsidRDefault="00B122C7" w:rsidP="00B122C7">
            <w:pPr>
              <w:rPr>
                <w:sz w:val="20"/>
              </w:rPr>
            </w:pPr>
          </w:p>
        </w:tc>
      </w:tr>
      <w:tr w:rsidR="00B122C7" w:rsidRPr="00DB6B0E" w14:paraId="6C63C382" w14:textId="77777777" w:rsidTr="02D58E54">
        <w:tc>
          <w:tcPr>
            <w:tcW w:w="1948" w:type="dxa"/>
          </w:tcPr>
          <w:p w14:paraId="6C63C37F" w14:textId="6A556662" w:rsidR="00B122C7" w:rsidRPr="00DB6B0E" w:rsidRDefault="00E270B0" w:rsidP="00B122C7">
            <w:pPr>
              <w:rPr>
                <w:sz w:val="20"/>
              </w:rPr>
            </w:pPr>
            <w:r>
              <w:rPr>
                <w:sz w:val="20"/>
              </w:rPr>
              <w:t>14</w:t>
            </w:r>
            <w:r w:rsidR="00B122C7" w:rsidRPr="00DB6B0E">
              <w:rPr>
                <w:sz w:val="20"/>
              </w:rPr>
              <w:t>. Officer elections</w:t>
            </w:r>
          </w:p>
        </w:tc>
        <w:tc>
          <w:tcPr>
            <w:tcW w:w="8587" w:type="dxa"/>
            <w:gridSpan w:val="2"/>
          </w:tcPr>
          <w:p w14:paraId="6C63C380" w14:textId="77777777" w:rsidR="00B122C7" w:rsidRDefault="00B122C7" w:rsidP="00B122C7">
            <w:pPr>
              <w:rPr>
                <w:sz w:val="20"/>
              </w:rPr>
            </w:pPr>
            <w:r w:rsidRPr="00DB6B0E">
              <w:rPr>
                <w:sz w:val="20"/>
              </w:rPr>
              <w:t>Pursuant to the WSPTA Bylaws, officers shall be elected prior to the end of the fiscal year for a term of one year and shall assume office July 1. No person shall serve in the same office for more than two (2) consecutive terms. An officer having served eight (8) or more months shall be considered to have served a full term.</w:t>
            </w:r>
          </w:p>
          <w:p w14:paraId="6C63C381" w14:textId="77777777" w:rsidR="00B122C7" w:rsidRPr="00DB6B0E" w:rsidRDefault="00B122C7" w:rsidP="00B122C7">
            <w:pPr>
              <w:rPr>
                <w:sz w:val="20"/>
              </w:rPr>
            </w:pPr>
          </w:p>
        </w:tc>
      </w:tr>
      <w:tr w:rsidR="00B122C7" w:rsidRPr="00DB6B0E" w14:paraId="6C63C386" w14:textId="77777777" w:rsidTr="02D58E54">
        <w:tc>
          <w:tcPr>
            <w:tcW w:w="1948" w:type="dxa"/>
            <w:tcBorders>
              <w:bottom w:val="single" w:sz="4" w:space="0" w:color="auto"/>
            </w:tcBorders>
          </w:tcPr>
          <w:p w14:paraId="6C63C383" w14:textId="5E718E44" w:rsidR="00B122C7" w:rsidRPr="00DB6B0E" w:rsidRDefault="00B122C7" w:rsidP="00B122C7">
            <w:pPr>
              <w:rPr>
                <w:sz w:val="20"/>
              </w:rPr>
            </w:pPr>
            <w:r w:rsidRPr="00DB6B0E">
              <w:rPr>
                <w:sz w:val="20"/>
              </w:rPr>
              <w:t>1</w:t>
            </w:r>
            <w:r w:rsidR="00E270B0">
              <w:rPr>
                <w:sz w:val="20"/>
              </w:rPr>
              <w:t>5</w:t>
            </w:r>
            <w:r w:rsidRPr="00DB6B0E">
              <w:rPr>
                <w:sz w:val="20"/>
              </w:rPr>
              <w:t>. Officer training</w:t>
            </w:r>
          </w:p>
        </w:tc>
        <w:tc>
          <w:tcPr>
            <w:tcW w:w="8587" w:type="dxa"/>
            <w:gridSpan w:val="2"/>
            <w:tcBorders>
              <w:bottom w:val="single" w:sz="4" w:space="0" w:color="auto"/>
            </w:tcBorders>
          </w:tcPr>
          <w:p w14:paraId="6C63C384" w14:textId="77777777" w:rsidR="00B122C7" w:rsidRDefault="00B122C7" w:rsidP="00B122C7">
            <w:pPr>
              <w:rPr>
                <w:sz w:val="20"/>
              </w:rPr>
            </w:pPr>
            <w:r w:rsidRPr="00DB6B0E">
              <w:rPr>
                <w:sz w:val="20"/>
              </w:rPr>
              <w:t>During the PTA year, at least one member of the Executive Committee will attend PTA &amp; the Law, and all elected Executive Committee members will attend at least one training as outlined in the WSPTA Bylaws.</w:t>
            </w:r>
          </w:p>
          <w:p w14:paraId="6C63C385" w14:textId="77777777" w:rsidR="00B122C7" w:rsidRPr="00DB6B0E" w:rsidRDefault="00B122C7" w:rsidP="00B122C7">
            <w:pPr>
              <w:rPr>
                <w:sz w:val="20"/>
              </w:rPr>
            </w:pPr>
          </w:p>
        </w:tc>
      </w:tr>
      <w:tr w:rsidR="00B122C7" w:rsidRPr="00DB6B0E" w14:paraId="6C63C388" w14:textId="77777777" w:rsidTr="02D58E54">
        <w:tc>
          <w:tcPr>
            <w:tcW w:w="10535" w:type="dxa"/>
            <w:gridSpan w:val="3"/>
            <w:tcBorders>
              <w:left w:val="nil"/>
              <w:right w:val="nil"/>
            </w:tcBorders>
          </w:tcPr>
          <w:p w14:paraId="6C63C387" w14:textId="77777777" w:rsidR="00B122C7" w:rsidRPr="00DB6B0E" w:rsidRDefault="00B122C7" w:rsidP="00B122C7">
            <w:pPr>
              <w:rPr>
                <w:b/>
                <w:sz w:val="20"/>
              </w:rPr>
            </w:pPr>
            <w:r w:rsidRPr="00DB6B0E">
              <w:rPr>
                <w:b/>
                <w:sz w:val="20"/>
              </w:rPr>
              <w:t>Organization</w:t>
            </w:r>
          </w:p>
        </w:tc>
      </w:tr>
      <w:tr w:rsidR="00B122C7" w:rsidRPr="00DB6B0E" w14:paraId="6C63C38C" w14:textId="77777777" w:rsidTr="02D58E54">
        <w:tc>
          <w:tcPr>
            <w:tcW w:w="1948" w:type="dxa"/>
          </w:tcPr>
          <w:p w14:paraId="6C63C389" w14:textId="547EE848" w:rsidR="00B122C7" w:rsidRPr="00DB6B0E" w:rsidRDefault="00E270B0" w:rsidP="00B122C7">
            <w:pPr>
              <w:rPr>
                <w:sz w:val="20"/>
              </w:rPr>
            </w:pPr>
            <w:r>
              <w:rPr>
                <w:sz w:val="20"/>
              </w:rPr>
              <w:t>16</w:t>
            </w:r>
            <w:r w:rsidR="00B122C7" w:rsidRPr="00DB6B0E">
              <w:rPr>
                <w:sz w:val="20"/>
              </w:rPr>
              <w:t xml:space="preserve">. Board </w:t>
            </w:r>
            <w:proofErr w:type="gramStart"/>
            <w:r w:rsidR="00B122C7" w:rsidRPr="00DB6B0E">
              <w:rPr>
                <w:sz w:val="20"/>
              </w:rPr>
              <w:t>Of</w:t>
            </w:r>
            <w:proofErr w:type="gramEnd"/>
            <w:r w:rsidR="00B122C7" w:rsidRPr="00DB6B0E">
              <w:rPr>
                <w:sz w:val="20"/>
              </w:rPr>
              <w:t xml:space="preserve"> Directors</w:t>
            </w:r>
          </w:p>
        </w:tc>
        <w:tc>
          <w:tcPr>
            <w:tcW w:w="8587" w:type="dxa"/>
            <w:gridSpan w:val="2"/>
          </w:tcPr>
          <w:p w14:paraId="6C63C38A" w14:textId="0FCEEFD9" w:rsidR="00B122C7" w:rsidRDefault="00B122C7" w:rsidP="00B122C7">
            <w:pPr>
              <w:rPr>
                <w:sz w:val="20"/>
              </w:rPr>
            </w:pPr>
            <w:r w:rsidRPr="00BD6CEC">
              <w:rPr>
                <w:sz w:val="20"/>
              </w:rPr>
              <w:t>The Board of Directors shall consist of the elected officers and all appointed Directors of the following committees:</w:t>
            </w:r>
            <w:r>
              <w:rPr>
                <w:sz w:val="20"/>
              </w:rPr>
              <w:t xml:space="preserve"> Events, Programs, Fundraising, Volunteers, Communications, </w:t>
            </w:r>
            <w:r w:rsidRPr="00BD6CEC">
              <w:rPr>
                <w:sz w:val="20"/>
              </w:rPr>
              <w:t>Issaquah Schools Foundation (ISF), Membership, Family &amp; Community Engagement (FACE), Outreach, Art</w:t>
            </w:r>
            <w:ins w:id="8" w:author="Laura Ni" w:date="2022-09-02T20:00:00Z">
              <w:r w:rsidR="00976915">
                <w:rPr>
                  <w:sz w:val="20"/>
                </w:rPr>
                <w:t xml:space="preserve">, </w:t>
              </w:r>
              <w:r w:rsidR="00976915" w:rsidRPr="007B56DE">
                <w:rPr>
                  <w:sz w:val="20"/>
                  <w:highlight w:val="yellow"/>
                  <w:rPrChange w:id="9" w:author="Laura Ni" w:date="2022-09-02T20:01:00Z">
                    <w:rPr>
                      <w:sz w:val="20"/>
                    </w:rPr>
                  </w:rPrChange>
                </w:rPr>
                <w:t>Safety</w:t>
              </w:r>
              <w:r w:rsidR="00A770BE" w:rsidRPr="007B56DE">
                <w:rPr>
                  <w:sz w:val="20"/>
                  <w:highlight w:val="yellow"/>
                  <w:rPrChange w:id="10" w:author="Laura Ni" w:date="2022-09-02T20:01:00Z">
                    <w:rPr>
                      <w:sz w:val="20"/>
                    </w:rPr>
                  </w:rPrChange>
                </w:rPr>
                <w:t>, Special Needs</w:t>
              </w:r>
            </w:ins>
            <w:r w:rsidRPr="00BD6CEC">
              <w:rPr>
                <w:sz w:val="20"/>
              </w:rPr>
              <w:t xml:space="preserve"> and Teacher Liaison. All Committee Chairs shall be current PTA Members of this Unit.</w:t>
            </w:r>
          </w:p>
          <w:p w14:paraId="6C63C38B" w14:textId="77777777" w:rsidR="00B122C7" w:rsidRPr="00BD6CEC" w:rsidRDefault="00B122C7" w:rsidP="00B122C7">
            <w:pPr>
              <w:rPr>
                <w:sz w:val="20"/>
              </w:rPr>
            </w:pPr>
          </w:p>
        </w:tc>
      </w:tr>
      <w:tr w:rsidR="00B122C7" w:rsidRPr="00DB6B0E" w14:paraId="6C63C390" w14:textId="77777777" w:rsidTr="02D58E54">
        <w:tc>
          <w:tcPr>
            <w:tcW w:w="1948" w:type="dxa"/>
          </w:tcPr>
          <w:p w14:paraId="6C63C38D" w14:textId="7E3EC586" w:rsidR="00B122C7" w:rsidRPr="00DB6B0E" w:rsidRDefault="00E270B0" w:rsidP="00B122C7">
            <w:pPr>
              <w:rPr>
                <w:sz w:val="20"/>
              </w:rPr>
            </w:pPr>
            <w:r>
              <w:rPr>
                <w:sz w:val="20"/>
              </w:rPr>
              <w:t>17</w:t>
            </w:r>
            <w:r w:rsidR="00B122C7" w:rsidRPr="00DB6B0E">
              <w:rPr>
                <w:sz w:val="20"/>
              </w:rPr>
              <w:t>. BOD meetings</w:t>
            </w:r>
          </w:p>
        </w:tc>
        <w:tc>
          <w:tcPr>
            <w:tcW w:w="8587" w:type="dxa"/>
            <w:gridSpan w:val="2"/>
          </w:tcPr>
          <w:p w14:paraId="6C63C38E" w14:textId="06C8F10E" w:rsidR="00B122C7" w:rsidRDefault="00B122C7" w:rsidP="00B122C7">
            <w:pPr>
              <w:rPr>
                <w:sz w:val="20"/>
              </w:rPr>
            </w:pPr>
            <w:r w:rsidRPr="00DB6B0E">
              <w:rPr>
                <w:sz w:val="20"/>
              </w:rPr>
              <w:t xml:space="preserve">The Board of Directors shall meet at least once a month, unless deemed unnecessary by the </w:t>
            </w:r>
            <w:r w:rsidR="002D74F7">
              <w:rPr>
                <w:sz w:val="20"/>
              </w:rPr>
              <w:t>Board</w:t>
            </w:r>
            <w:r w:rsidRPr="00DB6B0E">
              <w:rPr>
                <w:sz w:val="20"/>
              </w:rPr>
              <w:t>.</w:t>
            </w:r>
            <w:r w:rsidR="00EF4901">
              <w:rPr>
                <w:sz w:val="20"/>
              </w:rPr>
              <w:t xml:space="preserve"> </w:t>
            </w:r>
            <w:r w:rsidR="00EF4901" w:rsidRPr="00452F36">
              <w:rPr>
                <w:sz w:val="20"/>
              </w:rPr>
              <w:t xml:space="preserve">Quorum for the meetings is a majority of the </w:t>
            </w:r>
            <w:r w:rsidR="002D74F7" w:rsidRPr="00452F36">
              <w:rPr>
                <w:sz w:val="20"/>
              </w:rPr>
              <w:t>Board</w:t>
            </w:r>
            <w:r w:rsidR="00EF4901" w:rsidRPr="00452F36">
              <w:rPr>
                <w:sz w:val="20"/>
              </w:rPr>
              <w:t xml:space="preserve">. All </w:t>
            </w:r>
            <w:r w:rsidR="002D74F7" w:rsidRPr="00452F36">
              <w:rPr>
                <w:sz w:val="20"/>
              </w:rPr>
              <w:t>Board</w:t>
            </w:r>
            <w:r w:rsidR="00EF4901" w:rsidRPr="00452F36">
              <w:rPr>
                <w:sz w:val="20"/>
              </w:rPr>
              <w:t xml:space="preserve"> meetings are open to members unless previously advertised.</w:t>
            </w:r>
          </w:p>
          <w:p w14:paraId="6C63C38F" w14:textId="77777777" w:rsidR="00B122C7" w:rsidRPr="00DB6B0E" w:rsidRDefault="00B122C7" w:rsidP="00B122C7">
            <w:pPr>
              <w:rPr>
                <w:sz w:val="20"/>
              </w:rPr>
            </w:pPr>
          </w:p>
        </w:tc>
      </w:tr>
      <w:tr w:rsidR="00B122C7" w:rsidRPr="00DB6B0E" w14:paraId="6C63C394" w14:textId="77777777" w:rsidTr="02D58E54">
        <w:tc>
          <w:tcPr>
            <w:tcW w:w="1948" w:type="dxa"/>
          </w:tcPr>
          <w:p w14:paraId="6C63C391" w14:textId="49D38ECD" w:rsidR="00B122C7" w:rsidRPr="00DB6B0E" w:rsidRDefault="00E270B0" w:rsidP="00B122C7">
            <w:pPr>
              <w:rPr>
                <w:sz w:val="20"/>
              </w:rPr>
            </w:pPr>
            <w:r>
              <w:rPr>
                <w:sz w:val="20"/>
              </w:rPr>
              <w:t>18</w:t>
            </w:r>
            <w:r w:rsidR="00B122C7" w:rsidRPr="00DB6B0E">
              <w:rPr>
                <w:sz w:val="20"/>
              </w:rPr>
              <w:t>. Voting</w:t>
            </w:r>
          </w:p>
        </w:tc>
        <w:tc>
          <w:tcPr>
            <w:tcW w:w="8587" w:type="dxa"/>
            <w:gridSpan w:val="2"/>
          </w:tcPr>
          <w:p w14:paraId="6C63C392" w14:textId="3FD88387" w:rsidR="00B122C7" w:rsidRDefault="00B122C7" w:rsidP="00B122C7">
            <w:pPr>
              <w:rPr>
                <w:sz w:val="20"/>
              </w:rPr>
            </w:pPr>
            <w:r w:rsidRPr="00DB6B0E">
              <w:rPr>
                <w:sz w:val="20"/>
              </w:rPr>
              <w:t>Each position on the Board of Directors shall have one vote</w:t>
            </w:r>
            <w:r>
              <w:rPr>
                <w:sz w:val="20"/>
              </w:rPr>
              <w:t xml:space="preserve">. </w:t>
            </w:r>
            <w:r w:rsidRPr="00DB6B0E">
              <w:rPr>
                <w:sz w:val="20"/>
              </w:rPr>
              <w:t>The President shall have a vote at any meeting at which the President is not the presiding officer.</w:t>
            </w:r>
            <w:ins w:id="11" w:author="Amita Nair" w:date="2019-09-23T14:08:00Z">
              <w:r w:rsidR="00C7092B">
                <w:rPr>
                  <w:sz w:val="20"/>
                </w:rPr>
                <w:t xml:space="preserve"> Votes may be</w:t>
              </w:r>
            </w:ins>
            <w:ins w:id="12" w:author="Amita Nair" w:date="2019-09-23T14:19:00Z">
              <w:r w:rsidR="00F6588B">
                <w:rPr>
                  <w:sz w:val="20"/>
                </w:rPr>
                <w:t xml:space="preserve"> counted</w:t>
              </w:r>
            </w:ins>
            <w:ins w:id="13" w:author="Amita Nair" w:date="2019-09-23T14:08:00Z">
              <w:r w:rsidR="00C7092B">
                <w:rPr>
                  <w:sz w:val="20"/>
                </w:rPr>
                <w:t xml:space="preserve"> in person, by telephone or electronically. </w:t>
              </w:r>
            </w:ins>
          </w:p>
          <w:p w14:paraId="6C63C393" w14:textId="77777777" w:rsidR="00B122C7" w:rsidRPr="00DB6B0E" w:rsidRDefault="00B122C7" w:rsidP="00B122C7">
            <w:pPr>
              <w:rPr>
                <w:sz w:val="20"/>
              </w:rPr>
            </w:pPr>
          </w:p>
        </w:tc>
      </w:tr>
      <w:tr w:rsidR="00B122C7" w:rsidRPr="00DB6B0E" w14:paraId="6C63C398" w14:textId="77777777" w:rsidTr="02D58E54">
        <w:tc>
          <w:tcPr>
            <w:tcW w:w="1948" w:type="dxa"/>
            <w:tcBorders>
              <w:bottom w:val="single" w:sz="4" w:space="0" w:color="auto"/>
            </w:tcBorders>
          </w:tcPr>
          <w:p w14:paraId="6C63C395" w14:textId="1BC9D33D" w:rsidR="00B122C7" w:rsidRPr="00DB6B0E" w:rsidRDefault="00E270B0" w:rsidP="00B122C7">
            <w:pPr>
              <w:rPr>
                <w:sz w:val="20"/>
              </w:rPr>
            </w:pPr>
            <w:r>
              <w:rPr>
                <w:sz w:val="20"/>
              </w:rPr>
              <w:t>19</w:t>
            </w:r>
            <w:r w:rsidR="00B122C7" w:rsidRPr="00DB6B0E">
              <w:rPr>
                <w:sz w:val="20"/>
              </w:rPr>
              <w:t>. Nominating</w:t>
            </w:r>
          </w:p>
        </w:tc>
        <w:tc>
          <w:tcPr>
            <w:tcW w:w="8587" w:type="dxa"/>
            <w:gridSpan w:val="2"/>
            <w:tcBorders>
              <w:bottom w:val="single" w:sz="4" w:space="0" w:color="auto"/>
            </w:tcBorders>
          </w:tcPr>
          <w:p w14:paraId="6C63C396" w14:textId="77777777" w:rsidR="00B122C7" w:rsidRDefault="00B122C7" w:rsidP="00B122C7">
            <w:pPr>
              <w:rPr>
                <w:sz w:val="20"/>
              </w:rPr>
            </w:pPr>
            <w:r w:rsidRPr="00DB6B0E">
              <w:rPr>
                <w:sz w:val="20"/>
              </w:rPr>
              <w:t xml:space="preserve">The Nominating Committee shall be elected according to Article 5 of the WSPTA Uniform Bylaws. </w:t>
            </w:r>
          </w:p>
          <w:p w14:paraId="6C63C397" w14:textId="77777777" w:rsidR="00B122C7" w:rsidRPr="00DB6B0E" w:rsidRDefault="00B122C7" w:rsidP="00B122C7">
            <w:pPr>
              <w:rPr>
                <w:sz w:val="20"/>
              </w:rPr>
            </w:pPr>
          </w:p>
        </w:tc>
      </w:tr>
      <w:tr w:rsidR="00B122C7" w:rsidRPr="00DB6B0E" w14:paraId="6C63C39A" w14:textId="77777777" w:rsidTr="02D58E54">
        <w:tc>
          <w:tcPr>
            <w:tcW w:w="10535" w:type="dxa"/>
            <w:gridSpan w:val="3"/>
            <w:tcBorders>
              <w:left w:val="nil"/>
              <w:right w:val="nil"/>
            </w:tcBorders>
          </w:tcPr>
          <w:p w14:paraId="6C63C399" w14:textId="77777777" w:rsidR="00B122C7" w:rsidRPr="00DB6B0E" w:rsidRDefault="00B122C7" w:rsidP="00B122C7">
            <w:pPr>
              <w:rPr>
                <w:b/>
                <w:sz w:val="20"/>
              </w:rPr>
            </w:pPr>
            <w:r w:rsidRPr="00DB6B0E">
              <w:rPr>
                <w:b/>
                <w:sz w:val="20"/>
              </w:rPr>
              <w:t>Committee</w:t>
            </w:r>
          </w:p>
        </w:tc>
      </w:tr>
      <w:tr w:rsidR="00B122C7" w:rsidRPr="00DB6B0E" w14:paraId="6C63C39F" w14:textId="77777777" w:rsidTr="02D58E54">
        <w:tc>
          <w:tcPr>
            <w:tcW w:w="1948" w:type="dxa"/>
          </w:tcPr>
          <w:p w14:paraId="6C63C39B" w14:textId="4F42F814" w:rsidR="00B122C7" w:rsidRPr="00DB6B0E" w:rsidRDefault="00E270B0" w:rsidP="00B122C7">
            <w:pPr>
              <w:rPr>
                <w:sz w:val="20"/>
              </w:rPr>
            </w:pPr>
            <w:r>
              <w:rPr>
                <w:sz w:val="20"/>
              </w:rPr>
              <w:t>20</w:t>
            </w:r>
            <w:r w:rsidR="00B122C7" w:rsidRPr="00DB6B0E">
              <w:rPr>
                <w:sz w:val="20"/>
              </w:rPr>
              <w:t xml:space="preserve">. General Membership meetings </w:t>
            </w:r>
          </w:p>
          <w:p w14:paraId="6C63C39C" w14:textId="77777777" w:rsidR="00B122C7" w:rsidRPr="00DB6B0E" w:rsidRDefault="00B122C7" w:rsidP="00B122C7">
            <w:pPr>
              <w:rPr>
                <w:sz w:val="20"/>
              </w:rPr>
            </w:pPr>
          </w:p>
        </w:tc>
        <w:tc>
          <w:tcPr>
            <w:tcW w:w="8587" w:type="dxa"/>
            <w:gridSpan w:val="2"/>
          </w:tcPr>
          <w:p w14:paraId="1F5F2CCD" w14:textId="444D4F00" w:rsidR="00B122C7" w:rsidRPr="002D6E96" w:rsidRDefault="02D58E54" w:rsidP="02D58E54">
            <w:pPr>
              <w:rPr>
                <w:del w:id="14" w:author="Apollo PTA" w:date="2020-09-09T22:00:00Z"/>
                <w:sz w:val="20"/>
                <w:szCs w:val="20"/>
              </w:rPr>
            </w:pPr>
            <w:r w:rsidRPr="02D58E54">
              <w:rPr>
                <w:sz w:val="20"/>
                <w:szCs w:val="20"/>
              </w:rPr>
              <w:t>General Membership meetings shall be held at least three times per year at Apollo Elementary, unless otherwise posted. These meetings shall be held for approving Standing Rules, Code of Conduct, electing the Nominating Committee and Officers, and budget approval. Notice of a General Membership meeting will be given not less than ten (10) days prior to the date of the meeting via electronic newsletters, website, or electronic or printed PTA Calendars.  If less than 10 days notice is given for a General Membership meeting, then a two thirds vote is required to approve any proposed business. Special membership meetings may be called by the president, a majority of the Board</w:t>
            </w:r>
            <w:ins w:id="15" w:author="Laura Ni" w:date="2022-09-02T19:47:00Z">
              <w:r w:rsidR="00BB0CB9">
                <w:rPr>
                  <w:sz w:val="20"/>
                  <w:szCs w:val="20"/>
                </w:rPr>
                <w:t xml:space="preserve"> </w:t>
              </w:r>
            </w:ins>
          </w:p>
          <w:p w14:paraId="21467C2E" w14:textId="77777777" w:rsidR="00B122C7" w:rsidRPr="002D6E96" w:rsidRDefault="00B122C7" w:rsidP="00B122C7">
            <w:pPr>
              <w:rPr>
                <w:sz w:val="20"/>
              </w:rPr>
            </w:pPr>
            <w:r w:rsidRPr="002D6E96">
              <w:rPr>
                <w:sz w:val="20"/>
              </w:rPr>
              <w:t>of directors, or by five percent of the local PTA membership currently enrolled in the WSPTA</w:t>
            </w:r>
          </w:p>
          <w:p w14:paraId="6C63C39D" w14:textId="1623F5B5" w:rsidR="00B122C7" w:rsidRDefault="00B122C7" w:rsidP="00B122C7">
            <w:pPr>
              <w:rPr>
                <w:sz w:val="20"/>
              </w:rPr>
            </w:pPr>
            <w:r w:rsidRPr="002D6E96">
              <w:rPr>
                <w:sz w:val="20"/>
              </w:rPr>
              <w:t>membership database. Notification of place, date, time and purpose of t</w:t>
            </w:r>
            <w:r>
              <w:rPr>
                <w:sz w:val="20"/>
              </w:rPr>
              <w:t xml:space="preserve">he meeting shall be provided to </w:t>
            </w:r>
            <w:r w:rsidRPr="002D6E96">
              <w:rPr>
                <w:sz w:val="20"/>
              </w:rPr>
              <w:t>members</w:t>
            </w:r>
            <w:r>
              <w:rPr>
                <w:sz w:val="20"/>
              </w:rPr>
              <w:t>, electronically,</w:t>
            </w:r>
            <w:r w:rsidRPr="002D6E96">
              <w:rPr>
                <w:sz w:val="20"/>
              </w:rPr>
              <w:t xml:space="preserve"> at least five days before the </w:t>
            </w:r>
            <w:r>
              <w:rPr>
                <w:sz w:val="20"/>
              </w:rPr>
              <w:t>special meeting</w:t>
            </w:r>
            <w:r w:rsidRPr="002D6E96">
              <w:rPr>
                <w:sz w:val="20"/>
              </w:rPr>
              <w:t>.</w:t>
            </w:r>
            <w:ins w:id="16" w:author="Laura Ni" w:date="2022-09-02T19:47:00Z">
              <w:r w:rsidR="00284EF3">
                <w:rPr>
                  <w:sz w:val="20"/>
                </w:rPr>
                <w:t xml:space="preserve"> </w:t>
              </w:r>
            </w:ins>
            <w:ins w:id="17" w:author="Laura Ni" w:date="2022-09-02T19:48:00Z">
              <w:r w:rsidR="00AD7BE4" w:rsidRPr="009940E4">
                <w:rPr>
                  <w:sz w:val="20"/>
                  <w:highlight w:val="yellow"/>
                  <w:rPrChange w:id="18" w:author="Laura Ni" w:date="2022-09-02T19:49:00Z">
                    <w:rPr>
                      <w:sz w:val="20"/>
                    </w:rPr>
                  </w:rPrChange>
                </w:rPr>
                <w:t>The board may hold membership meetings using remote communications where all participants may hear one another and participate substantially concurrently.</w:t>
              </w:r>
            </w:ins>
          </w:p>
          <w:p w14:paraId="6C63C39E" w14:textId="77777777" w:rsidR="00B122C7" w:rsidRPr="00DB6B0E" w:rsidRDefault="00B122C7" w:rsidP="00B122C7">
            <w:pPr>
              <w:rPr>
                <w:sz w:val="20"/>
              </w:rPr>
            </w:pPr>
          </w:p>
        </w:tc>
      </w:tr>
      <w:tr w:rsidR="00B122C7" w:rsidRPr="00DB6B0E" w14:paraId="6C63C3A3" w14:textId="77777777" w:rsidTr="02D58E54">
        <w:tc>
          <w:tcPr>
            <w:tcW w:w="1948" w:type="dxa"/>
          </w:tcPr>
          <w:p w14:paraId="6C63C3A0" w14:textId="4E3FEC93" w:rsidR="00B122C7" w:rsidRPr="00DB6B0E" w:rsidRDefault="00E270B0" w:rsidP="00B122C7">
            <w:pPr>
              <w:rPr>
                <w:sz w:val="20"/>
              </w:rPr>
            </w:pPr>
            <w:r>
              <w:rPr>
                <w:sz w:val="20"/>
              </w:rPr>
              <w:lastRenderedPageBreak/>
              <w:t>21</w:t>
            </w:r>
            <w:r w:rsidR="00B122C7" w:rsidRPr="00DB6B0E">
              <w:rPr>
                <w:sz w:val="20"/>
              </w:rPr>
              <w:t>. Standing Rules</w:t>
            </w:r>
          </w:p>
        </w:tc>
        <w:tc>
          <w:tcPr>
            <w:tcW w:w="8587" w:type="dxa"/>
            <w:gridSpan w:val="2"/>
          </w:tcPr>
          <w:p w14:paraId="6C63C3A2" w14:textId="7B8E8313" w:rsidR="00B122C7" w:rsidRPr="00DB6B0E" w:rsidRDefault="00B122C7" w:rsidP="009419A5">
            <w:pPr>
              <w:rPr>
                <w:sz w:val="20"/>
              </w:rPr>
            </w:pPr>
            <w:r w:rsidRPr="00DB6B0E">
              <w:rPr>
                <w:sz w:val="20"/>
              </w:rPr>
              <w:t xml:space="preserve">The Standing Rules shall be adopted annually by the majority vote at a General Membership meeting and may be amended at any regular General Membership by majority vote. </w:t>
            </w:r>
          </w:p>
        </w:tc>
      </w:tr>
      <w:tr w:rsidR="00B122C7" w:rsidRPr="00DB6B0E" w14:paraId="6C63C3A7" w14:textId="77777777" w:rsidTr="02D58E54">
        <w:tc>
          <w:tcPr>
            <w:tcW w:w="1948" w:type="dxa"/>
          </w:tcPr>
          <w:p w14:paraId="6C63C3A4" w14:textId="77FA0808" w:rsidR="00B122C7" w:rsidRPr="00DB6B0E" w:rsidRDefault="00B122C7" w:rsidP="00B122C7">
            <w:pPr>
              <w:rPr>
                <w:sz w:val="20"/>
              </w:rPr>
            </w:pPr>
            <w:r w:rsidRPr="00DB6B0E">
              <w:rPr>
                <w:sz w:val="20"/>
              </w:rPr>
              <w:t>2</w:t>
            </w:r>
            <w:r w:rsidR="00E270B0">
              <w:rPr>
                <w:sz w:val="20"/>
              </w:rPr>
              <w:t>2</w:t>
            </w:r>
            <w:r w:rsidRPr="00DB6B0E">
              <w:rPr>
                <w:sz w:val="20"/>
              </w:rPr>
              <w:t>. Quorum</w:t>
            </w:r>
          </w:p>
        </w:tc>
        <w:tc>
          <w:tcPr>
            <w:tcW w:w="8587" w:type="dxa"/>
            <w:gridSpan w:val="2"/>
          </w:tcPr>
          <w:p w14:paraId="6C63C3A5" w14:textId="661CA468" w:rsidR="00B122C7" w:rsidRDefault="00B122C7" w:rsidP="00B122C7">
            <w:pPr>
              <w:rPr>
                <w:sz w:val="20"/>
              </w:rPr>
            </w:pPr>
            <w:r w:rsidRPr="00BD6CEC">
              <w:rPr>
                <w:sz w:val="20"/>
              </w:rPr>
              <w:t>The quorum for general membership meetings shall be a minimum of ten (10), as stated in the WSPTA Uniform Bylaws. The quorum for the Executive Committee or Board of Director Meetings shall be by majority.</w:t>
            </w:r>
          </w:p>
          <w:p w14:paraId="6C63C3A6" w14:textId="77777777" w:rsidR="00B122C7" w:rsidRPr="00BD6CEC" w:rsidRDefault="00B122C7" w:rsidP="00B122C7">
            <w:pPr>
              <w:rPr>
                <w:sz w:val="20"/>
              </w:rPr>
            </w:pPr>
          </w:p>
        </w:tc>
      </w:tr>
      <w:tr w:rsidR="00B122C7" w:rsidRPr="00DB6B0E" w14:paraId="6C63C3AB" w14:textId="77777777" w:rsidTr="02D58E54">
        <w:tc>
          <w:tcPr>
            <w:tcW w:w="1948" w:type="dxa"/>
            <w:tcBorders>
              <w:bottom w:val="single" w:sz="4" w:space="0" w:color="auto"/>
            </w:tcBorders>
          </w:tcPr>
          <w:p w14:paraId="6C63C3A8" w14:textId="3DACD0CE" w:rsidR="00B122C7" w:rsidRPr="00DB6B0E" w:rsidRDefault="00E270B0" w:rsidP="00B122C7">
            <w:pPr>
              <w:rPr>
                <w:sz w:val="20"/>
              </w:rPr>
            </w:pPr>
            <w:r>
              <w:rPr>
                <w:sz w:val="20"/>
              </w:rPr>
              <w:t>23</w:t>
            </w:r>
            <w:r w:rsidR="00B122C7" w:rsidRPr="00DB6B0E">
              <w:rPr>
                <w:sz w:val="20"/>
              </w:rPr>
              <w:t>. Unexcused absence</w:t>
            </w:r>
          </w:p>
        </w:tc>
        <w:tc>
          <w:tcPr>
            <w:tcW w:w="8587" w:type="dxa"/>
            <w:gridSpan w:val="2"/>
            <w:tcBorders>
              <w:bottom w:val="single" w:sz="4" w:space="0" w:color="auto"/>
            </w:tcBorders>
          </w:tcPr>
          <w:p w14:paraId="6C63C3A9" w14:textId="77777777" w:rsidR="00B122C7" w:rsidRDefault="00B122C7" w:rsidP="00B122C7">
            <w:pPr>
              <w:rPr>
                <w:sz w:val="20"/>
              </w:rPr>
            </w:pPr>
            <w:r w:rsidRPr="00BD6CEC">
              <w:rPr>
                <w:sz w:val="20"/>
              </w:rPr>
              <w:t>An office chair position shall be declared vacant if that person misses three (3) consecutive meetings not excused by the President.</w:t>
            </w:r>
          </w:p>
          <w:p w14:paraId="6C63C3AA" w14:textId="77777777" w:rsidR="00B122C7" w:rsidRPr="00BD6CEC" w:rsidRDefault="00B122C7" w:rsidP="00B122C7">
            <w:pPr>
              <w:rPr>
                <w:sz w:val="20"/>
              </w:rPr>
            </w:pPr>
          </w:p>
        </w:tc>
      </w:tr>
      <w:tr w:rsidR="00DE32BC" w:rsidRPr="00DB6B0E" w14:paraId="6C63C3AE" w14:textId="77777777" w:rsidTr="02D58E54">
        <w:tc>
          <w:tcPr>
            <w:tcW w:w="10535" w:type="dxa"/>
            <w:gridSpan w:val="3"/>
            <w:tcBorders>
              <w:left w:val="nil"/>
              <w:right w:val="nil"/>
            </w:tcBorders>
          </w:tcPr>
          <w:p w14:paraId="6C63C3AD" w14:textId="77777777" w:rsidR="00DE32BC" w:rsidRPr="00DB6B0E" w:rsidRDefault="00DE32BC" w:rsidP="00403AD6">
            <w:pPr>
              <w:rPr>
                <w:b/>
                <w:sz w:val="20"/>
              </w:rPr>
            </w:pPr>
            <w:r w:rsidRPr="00DB6B0E">
              <w:rPr>
                <w:b/>
                <w:sz w:val="20"/>
              </w:rPr>
              <w:t>Financial/Contractual Rules</w:t>
            </w:r>
          </w:p>
        </w:tc>
      </w:tr>
      <w:tr w:rsidR="0042752A" w:rsidRPr="00DB6B0E" w14:paraId="6C63C3B2" w14:textId="77777777" w:rsidTr="02D58E54">
        <w:tc>
          <w:tcPr>
            <w:tcW w:w="1962" w:type="dxa"/>
            <w:gridSpan w:val="2"/>
          </w:tcPr>
          <w:p w14:paraId="6C63C3AF" w14:textId="08B59F84" w:rsidR="0042752A" w:rsidRPr="00DB6B0E" w:rsidRDefault="00E270B0" w:rsidP="007410A6">
            <w:pPr>
              <w:rPr>
                <w:sz w:val="20"/>
              </w:rPr>
            </w:pPr>
            <w:r>
              <w:rPr>
                <w:sz w:val="20"/>
              </w:rPr>
              <w:t>24</w:t>
            </w:r>
            <w:r w:rsidR="00DE32BC" w:rsidRPr="00DB6B0E">
              <w:rPr>
                <w:sz w:val="20"/>
              </w:rPr>
              <w:t>. Conduct &amp; Grievance Policies</w:t>
            </w:r>
          </w:p>
        </w:tc>
        <w:tc>
          <w:tcPr>
            <w:tcW w:w="8573" w:type="dxa"/>
          </w:tcPr>
          <w:p w14:paraId="6C63C3B0" w14:textId="77777777" w:rsidR="0042752A" w:rsidRDefault="00DE32BC" w:rsidP="00131298">
            <w:pPr>
              <w:rPr>
                <w:sz w:val="20"/>
              </w:rPr>
            </w:pPr>
            <w:r w:rsidRPr="00BD6CEC">
              <w:rPr>
                <w:sz w:val="20"/>
              </w:rPr>
              <w:t>This Unit has adopted a Volunteer Code of Conduct and Grievance and Conflict Resolution Process. A copy of this policy shall be maintained in this Unit’s Legal Documents notebook</w:t>
            </w:r>
            <w:r w:rsidR="00131298" w:rsidRPr="00BD6CEC">
              <w:rPr>
                <w:sz w:val="20"/>
              </w:rPr>
              <w:t>.</w:t>
            </w:r>
            <w:r w:rsidRPr="00BD6CEC">
              <w:rPr>
                <w:sz w:val="20"/>
              </w:rPr>
              <w:t xml:space="preserve"> </w:t>
            </w:r>
          </w:p>
          <w:p w14:paraId="6C63C3B1" w14:textId="77777777" w:rsidR="003F5D88" w:rsidRPr="00BD6CEC" w:rsidRDefault="003F5D88" w:rsidP="00131298">
            <w:pPr>
              <w:rPr>
                <w:sz w:val="20"/>
              </w:rPr>
            </w:pPr>
          </w:p>
        </w:tc>
      </w:tr>
      <w:tr w:rsidR="0042752A" w:rsidRPr="00DB6B0E" w14:paraId="6C63C3B6" w14:textId="77777777" w:rsidTr="02D58E54">
        <w:tc>
          <w:tcPr>
            <w:tcW w:w="1962" w:type="dxa"/>
            <w:gridSpan w:val="2"/>
          </w:tcPr>
          <w:p w14:paraId="6C63C3B3" w14:textId="4D0468F8" w:rsidR="0042752A" w:rsidRPr="00DB6B0E" w:rsidRDefault="00E270B0" w:rsidP="007410A6">
            <w:pPr>
              <w:rPr>
                <w:sz w:val="20"/>
              </w:rPr>
            </w:pPr>
            <w:r>
              <w:rPr>
                <w:sz w:val="20"/>
              </w:rPr>
              <w:t>25</w:t>
            </w:r>
            <w:r w:rsidR="00DE32BC" w:rsidRPr="00DB6B0E">
              <w:rPr>
                <w:sz w:val="20"/>
              </w:rPr>
              <w:t>. Budget preparation</w:t>
            </w:r>
          </w:p>
        </w:tc>
        <w:tc>
          <w:tcPr>
            <w:tcW w:w="8573" w:type="dxa"/>
          </w:tcPr>
          <w:p w14:paraId="6C63C3B4" w14:textId="77777777" w:rsidR="0042752A" w:rsidRDefault="00DE32BC" w:rsidP="00403AD6">
            <w:pPr>
              <w:rPr>
                <w:sz w:val="20"/>
              </w:rPr>
            </w:pPr>
            <w:r w:rsidRPr="00DB6B0E">
              <w:rPr>
                <w:sz w:val="20"/>
              </w:rPr>
              <w:t>The budget will be prepared by a committee of at least three (3) PTA members of this Unit.  The Treasurer will chair the budget committee.</w:t>
            </w:r>
          </w:p>
          <w:p w14:paraId="6C63C3B5" w14:textId="77777777" w:rsidR="003F5D88" w:rsidRPr="00DB6B0E" w:rsidRDefault="003F5D88" w:rsidP="00403AD6">
            <w:pPr>
              <w:rPr>
                <w:sz w:val="20"/>
              </w:rPr>
            </w:pPr>
          </w:p>
        </w:tc>
      </w:tr>
      <w:tr w:rsidR="0042752A" w:rsidRPr="00DB6B0E" w14:paraId="6C63C3BA" w14:textId="77777777" w:rsidTr="02D58E54">
        <w:tc>
          <w:tcPr>
            <w:tcW w:w="1962" w:type="dxa"/>
            <w:gridSpan w:val="2"/>
          </w:tcPr>
          <w:p w14:paraId="6C63C3B7" w14:textId="214814AF" w:rsidR="0042752A" w:rsidRPr="00DB6B0E" w:rsidRDefault="00E270B0" w:rsidP="007410A6">
            <w:pPr>
              <w:rPr>
                <w:sz w:val="20"/>
              </w:rPr>
            </w:pPr>
            <w:r>
              <w:rPr>
                <w:sz w:val="20"/>
              </w:rPr>
              <w:t>26</w:t>
            </w:r>
            <w:r w:rsidR="00DE32BC" w:rsidRPr="00DB6B0E">
              <w:rPr>
                <w:sz w:val="20"/>
              </w:rPr>
              <w:t>. Budget approval &amp; expenditures</w:t>
            </w:r>
          </w:p>
        </w:tc>
        <w:tc>
          <w:tcPr>
            <w:tcW w:w="8573" w:type="dxa"/>
          </w:tcPr>
          <w:p w14:paraId="6C63C3B8" w14:textId="77777777" w:rsidR="0042752A" w:rsidRDefault="00DE32BC" w:rsidP="00131298">
            <w:pPr>
              <w:rPr>
                <w:sz w:val="20"/>
              </w:rPr>
            </w:pPr>
            <w:r w:rsidRPr="00BD6CEC">
              <w:rPr>
                <w:sz w:val="20"/>
              </w:rPr>
              <w:t xml:space="preserve">This Unit shall approve its annual operating budget each spring at the last General Membership meeting of the school year.  </w:t>
            </w:r>
          </w:p>
          <w:p w14:paraId="6C63C3B9" w14:textId="77777777" w:rsidR="003F5D88" w:rsidRPr="00BD6CEC" w:rsidRDefault="003F5D88" w:rsidP="00131298">
            <w:pPr>
              <w:rPr>
                <w:sz w:val="20"/>
              </w:rPr>
            </w:pPr>
          </w:p>
        </w:tc>
      </w:tr>
      <w:tr w:rsidR="0042752A" w:rsidRPr="00DB6B0E" w14:paraId="6C63C3BE" w14:textId="77777777" w:rsidTr="02D58E54">
        <w:tc>
          <w:tcPr>
            <w:tcW w:w="1962" w:type="dxa"/>
            <w:gridSpan w:val="2"/>
          </w:tcPr>
          <w:p w14:paraId="6C63C3BB" w14:textId="552C8073" w:rsidR="0042752A" w:rsidRPr="00DB6B0E" w:rsidRDefault="00D97078" w:rsidP="007410A6">
            <w:pPr>
              <w:rPr>
                <w:sz w:val="20"/>
              </w:rPr>
            </w:pPr>
            <w:r>
              <w:rPr>
                <w:sz w:val="20"/>
              </w:rPr>
              <w:t>27</w:t>
            </w:r>
            <w:r w:rsidR="00DE32BC" w:rsidRPr="00DB6B0E">
              <w:rPr>
                <w:sz w:val="20"/>
              </w:rPr>
              <w:t xml:space="preserve">. Budget changes   </w:t>
            </w:r>
          </w:p>
        </w:tc>
        <w:tc>
          <w:tcPr>
            <w:tcW w:w="8573" w:type="dxa"/>
          </w:tcPr>
          <w:p w14:paraId="6C63C3BC" w14:textId="43651F4E" w:rsidR="0042752A" w:rsidRDefault="00AC385E" w:rsidP="00403AD6">
            <w:pPr>
              <w:rPr>
                <w:sz w:val="20"/>
              </w:rPr>
            </w:pPr>
            <w:r w:rsidRPr="00DB6B0E">
              <w:rPr>
                <w:sz w:val="20"/>
              </w:rPr>
              <w:t>The Executive Committee or Board of Directors can reallocate funds between line items in the budget as long as it doesn’t change the bottom line of the approved budget.</w:t>
            </w:r>
          </w:p>
          <w:p w14:paraId="6C63C3BD" w14:textId="77777777" w:rsidR="003F5D88" w:rsidRPr="00DB6B0E" w:rsidRDefault="003F5D88" w:rsidP="00403AD6">
            <w:pPr>
              <w:rPr>
                <w:sz w:val="20"/>
              </w:rPr>
            </w:pPr>
          </w:p>
        </w:tc>
      </w:tr>
      <w:tr w:rsidR="00EF4901" w:rsidRPr="00DB6B0E" w14:paraId="5BA5FD27" w14:textId="77777777" w:rsidTr="02D58E54">
        <w:tc>
          <w:tcPr>
            <w:tcW w:w="1962" w:type="dxa"/>
            <w:gridSpan w:val="2"/>
          </w:tcPr>
          <w:p w14:paraId="5A353A48" w14:textId="4BD99B85" w:rsidR="00EF4901" w:rsidRPr="009250E1" w:rsidRDefault="00EF4901" w:rsidP="007410A6">
            <w:pPr>
              <w:rPr>
                <w:sz w:val="20"/>
              </w:rPr>
            </w:pPr>
            <w:r w:rsidRPr="009250E1">
              <w:rPr>
                <w:sz w:val="20"/>
              </w:rPr>
              <w:t>2</w:t>
            </w:r>
            <w:r w:rsidR="00D97078" w:rsidRPr="009250E1">
              <w:rPr>
                <w:sz w:val="20"/>
              </w:rPr>
              <w:t>8</w:t>
            </w:r>
            <w:r w:rsidRPr="009250E1">
              <w:rPr>
                <w:sz w:val="20"/>
              </w:rPr>
              <w:t>. Bank Accounts</w:t>
            </w:r>
          </w:p>
        </w:tc>
        <w:tc>
          <w:tcPr>
            <w:tcW w:w="8573" w:type="dxa"/>
          </w:tcPr>
          <w:p w14:paraId="3E2CE241" w14:textId="12C13AEB" w:rsidR="00EF4901" w:rsidRPr="009250E1" w:rsidRDefault="00EF4901" w:rsidP="00403AD6">
            <w:pPr>
              <w:rPr>
                <w:sz w:val="20"/>
              </w:rPr>
            </w:pPr>
            <w:r w:rsidRPr="009250E1">
              <w:rPr>
                <w:sz w:val="20"/>
              </w:rPr>
              <w:t xml:space="preserve">This Unit shall establish one or more accounts in financial institutions as determined by the </w:t>
            </w:r>
            <w:r w:rsidR="002D74F7" w:rsidRPr="009250E1">
              <w:rPr>
                <w:sz w:val="20"/>
              </w:rPr>
              <w:t>Board of Directors</w:t>
            </w:r>
            <w:r w:rsidRPr="009250E1">
              <w:rPr>
                <w:sz w:val="20"/>
              </w:rPr>
              <w:t xml:space="preserve">. Any such account shall require the signatures of at least two elected officers to make a withdrawal. </w:t>
            </w:r>
            <w:r w:rsidR="002D74F7" w:rsidRPr="009250E1">
              <w:rPr>
                <w:sz w:val="20"/>
              </w:rPr>
              <w:t>Online withdrawals may occur in accordance with the online financial safety policy located within the PTA’s Legal Documents notebook.</w:t>
            </w:r>
            <w:ins w:id="19" w:author="Laura Ni" w:date="2022-09-02T19:40:00Z">
              <w:r w:rsidR="00FB0696">
                <w:rPr>
                  <w:sz w:val="20"/>
                </w:rPr>
                <w:t xml:space="preserve">  </w:t>
              </w:r>
              <w:r w:rsidR="006E0C57" w:rsidRPr="009940E4">
                <w:rPr>
                  <w:sz w:val="20"/>
                  <w:highlight w:val="yellow"/>
                  <w:rPrChange w:id="20" w:author="Laura Ni" w:date="2022-09-02T19:49:00Z">
                    <w:rPr>
                      <w:sz w:val="20"/>
                    </w:rPr>
                  </w:rPrChange>
                </w:rPr>
                <w:t xml:space="preserve">Online banking – need to </w:t>
              </w:r>
            </w:ins>
            <w:ins w:id="21" w:author="Laura Ni" w:date="2022-09-02T19:41:00Z">
              <w:r w:rsidR="001E2462" w:rsidRPr="009940E4">
                <w:rPr>
                  <w:sz w:val="20"/>
                  <w:highlight w:val="yellow"/>
                  <w:rPrChange w:id="22" w:author="Laura Ni" w:date="2022-09-02T19:49:00Z">
                    <w:rPr>
                      <w:sz w:val="20"/>
                    </w:rPr>
                  </w:rPrChange>
                </w:rPr>
                <w:t>change/update</w:t>
              </w:r>
            </w:ins>
            <w:ins w:id="23" w:author="Laura Ni" w:date="2022-09-02T19:40:00Z">
              <w:r w:rsidR="006E0C57" w:rsidRPr="009940E4">
                <w:rPr>
                  <w:sz w:val="20"/>
                  <w:highlight w:val="yellow"/>
                  <w:rPrChange w:id="24" w:author="Laura Ni" w:date="2022-09-02T19:49:00Z">
                    <w:rPr>
                      <w:sz w:val="20"/>
                    </w:rPr>
                  </w:rPrChange>
                </w:rPr>
                <w:t xml:space="preserve"> log-in and passwor</w:t>
              </w:r>
            </w:ins>
            <w:ins w:id="25" w:author="Laura Ni" w:date="2022-09-02T19:41:00Z">
              <w:r w:rsidR="001E2462" w:rsidRPr="009940E4">
                <w:rPr>
                  <w:sz w:val="20"/>
                  <w:highlight w:val="yellow"/>
                  <w:rPrChange w:id="26" w:author="Laura Ni" w:date="2022-09-02T19:49:00Z">
                    <w:rPr>
                      <w:sz w:val="20"/>
                    </w:rPr>
                  </w:rPrChange>
                </w:rPr>
                <w:t>d</w:t>
              </w:r>
            </w:ins>
            <w:ins w:id="27" w:author="Laura Ni" w:date="2022-09-02T19:40:00Z">
              <w:r w:rsidR="006E0C57" w:rsidRPr="009940E4">
                <w:rPr>
                  <w:sz w:val="20"/>
                  <w:highlight w:val="yellow"/>
                  <w:rPrChange w:id="28" w:author="Laura Ni" w:date="2022-09-02T19:49:00Z">
                    <w:rPr>
                      <w:sz w:val="20"/>
                    </w:rPr>
                  </w:rPrChange>
                </w:rPr>
                <w:t xml:space="preserve"> each year</w:t>
              </w:r>
            </w:ins>
          </w:p>
          <w:p w14:paraId="4709BD0A" w14:textId="25A4CBD8" w:rsidR="00EF4901" w:rsidRPr="009250E1" w:rsidRDefault="00EF4901" w:rsidP="00403AD6">
            <w:pPr>
              <w:rPr>
                <w:sz w:val="20"/>
              </w:rPr>
            </w:pPr>
          </w:p>
        </w:tc>
      </w:tr>
      <w:tr w:rsidR="00DE32BC" w:rsidRPr="00DB6B0E" w14:paraId="6C63C3C2" w14:textId="77777777" w:rsidTr="02D58E54">
        <w:tc>
          <w:tcPr>
            <w:tcW w:w="1962" w:type="dxa"/>
            <w:gridSpan w:val="2"/>
          </w:tcPr>
          <w:p w14:paraId="6C63C3BF" w14:textId="6E3EB531" w:rsidR="00DE32BC" w:rsidRPr="00DB6B0E" w:rsidRDefault="00AC385E" w:rsidP="007410A6">
            <w:pPr>
              <w:rPr>
                <w:sz w:val="20"/>
              </w:rPr>
            </w:pPr>
            <w:r w:rsidRPr="00DB6B0E">
              <w:rPr>
                <w:sz w:val="20"/>
              </w:rPr>
              <w:t>2</w:t>
            </w:r>
            <w:r w:rsidR="00D97078">
              <w:rPr>
                <w:sz w:val="20"/>
              </w:rPr>
              <w:t>9</w:t>
            </w:r>
            <w:r w:rsidRPr="00DB6B0E">
              <w:rPr>
                <w:sz w:val="20"/>
              </w:rPr>
              <w:t>. Restricted Funds</w:t>
            </w:r>
          </w:p>
        </w:tc>
        <w:tc>
          <w:tcPr>
            <w:tcW w:w="8573" w:type="dxa"/>
          </w:tcPr>
          <w:p w14:paraId="6C63C3C0" w14:textId="55C95B4D" w:rsidR="00DE32BC" w:rsidRDefault="00AC385E" w:rsidP="00403AD6">
            <w:pPr>
              <w:rPr>
                <w:sz w:val="20"/>
              </w:rPr>
            </w:pPr>
            <w:r w:rsidRPr="00DB6B0E">
              <w:rPr>
                <w:sz w:val="20"/>
              </w:rPr>
              <w:t>The PTA shall not accept restricted donations</w:t>
            </w:r>
            <w:r w:rsidR="00EE26DE">
              <w:rPr>
                <w:sz w:val="20"/>
              </w:rPr>
              <w:t>, except for donations to purchase memberships</w:t>
            </w:r>
            <w:r w:rsidRPr="00DB6B0E">
              <w:rPr>
                <w:sz w:val="20"/>
              </w:rPr>
              <w:t xml:space="preserve">. All </w:t>
            </w:r>
            <w:r w:rsidR="00EE26DE">
              <w:rPr>
                <w:sz w:val="20"/>
              </w:rPr>
              <w:t xml:space="preserve">unrestricted </w:t>
            </w:r>
            <w:r w:rsidRPr="00DB6B0E">
              <w:rPr>
                <w:sz w:val="20"/>
              </w:rPr>
              <w:t>donated funds will be deposited into the General Operating Fund.</w:t>
            </w:r>
          </w:p>
          <w:p w14:paraId="6C63C3C1" w14:textId="77777777" w:rsidR="003F5D88" w:rsidRPr="00DB6B0E" w:rsidRDefault="003F5D88" w:rsidP="00403AD6">
            <w:pPr>
              <w:rPr>
                <w:sz w:val="20"/>
              </w:rPr>
            </w:pPr>
          </w:p>
        </w:tc>
      </w:tr>
      <w:tr w:rsidR="00DE32BC" w:rsidRPr="00DB6B0E" w14:paraId="6C63C3C6" w14:textId="77777777" w:rsidTr="02D58E54">
        <w:tc>
          <w:tcPr>
            <w:tcW w:w="1962" w:type="dxa"/>
            <w:gridSpan w:val="2"/>
          </w:tcPr>
          <w:p w14:paraId="6C63C3C3" w14:textId="100BB2E7" w:rsidR="00DE32BC" w:rsidRPr="00DB6B0E" w:rsidRDefault="00D97078" w:rsidP="007410A6">
            <w:pPr>
              <w:rPr>
                <w:sz w:val="20"/>
              </w:rPr>
            </w:pPr>
            <w:r>
              <w:rPr>
                <w:sz w:val="20"/>
              </w:rPr>
              <w:t>30</w:t>
            </w:r>
            <w:r w:rsidR="002B16C8" w:rsidRPr="00DB6B0E">
              <w:rPr>
                <w:sz w:val="20"/>
              </w:rPr>
              <w:t>. Authorized signers; bank statement review</w:t>
            </w:r>
          </w:p>
        </w:tc>
        <w:tc>
          <w:tcPr>
            <w:tcW w:w="8573" w:type="dxa"/>
          </w:tcPr>
          <w:p w14:paraId="6C63C3C4" w14:textId="29BBFFE5" w:rsidR="00DE32BC" w:rsidRDefault="002B16C8" w:rsidP="00403AD6">
            <w:pPr>
              <w:rPr>
                <w:sz w:val="20"/>
              </w:rPr>
            </w:pPr>
            <w:r w:rsidRPr="00DB6B0E">
              <w:rPr>
                <w:sz w:val="20"/>
              </w:rPr>
              <w:t>The signatures of three (3) Executive Committee members, to include the Treasurer, shall be on the authorized signature card for this Unit’s bank account.  A Board member who is not on the authorized signature card shall review and sign the monthly bank statement.</w:t>
            </w:r>
          </w:p>
          <w:p w14:paraId="6C63C3C5" w14:textId="77777777" w:rsidR="003F5D88" w:rsidRPr="00DB6B0E" w:rsidRDefault="003F5D88" w:rsidP="00403AD6">
            <w:pPr>
              <w:rPr>
                <w:sz w:val="20"/>
              </w:rPr>
            </w:pPr>
          </w:p>
        </w:tc>
      </w:tr>
      <w:tr w:rsidR="00DE32BC" w:rsidRPr="00DB6B0E" w14:paraId="6C63C3CA" w14:textId="77777777" w:rsidTr="02D58E54">
        <w:tc>
          <w:tcPr>
            <w:tcW w:w="1962" w:type="dxa"/>
            <w:gridSpan w:val="2"/>
          </w:tcPr>
          <w:p w14:paraId="6C63C3C7" w14:textId="50305E87" w:rsidR="00DE32BC" w:rsidRPr="00DB6B0E" w:rsidRDefault="00D97078" w:rsidP="007410A6">
            <w:pPr>
              <w:rPr>
                <w:sz w:val="20"/>
              </w:rPr>
            </w:pPr>
            <w:r>
              <w:rPr>
                <w:sz w:val="20"/>
              </w:rPr>
              <w:t>31</w:t>
            </w:r>
            <w:r w:rsidR="002B16C8" w:rsidRPr="00DB6B0E">
              <w:rPr>
                <w:sz w:val="20"/>
              </w:rPr>
              <w:t>.  Financial review</w:t>
            </w:r>
          </w:p>
        </w:tc>
        <w:tc>
          <w:tcPr>
            <w:tcW w:w="8573" w:type="dxa"/>
          </w:tcPr>
          <w:p w14:paraId="6C63C3C8" w14:textId="06F62CB6" w:rsidR="00DE32BC" w:rsidRDefault="002B16C8" w:rsidP="00131298">
            <w:pPr>
              <w:rPr>
                <w:sz w:val="20"/>
              </w:rPr>
            </w:pPr>
            <w:r w:rsidRPr="00BD6CEC">
              <w:rPr>
                <w:sz w:val="20"/>
              </w:rPr>
              <w:t xml:space="preserve">This Unit shall conduct a financial review of its books of each year </w:t>
            </w:r>
            <w:r w:rsidR="00131298" w:rsidRPr="00BD6CEC">
              <w:rPr>
                <w:sz w:val="20"/>
              </w:rPr>
              <w:t xml:space="preserve">at the </w:t>
            </w:r>
            <w:r w:rsidRPr="00BD6CEC">
              <w:rPr>
                <w:sz w:val="20"/>
              </w:rPr>
              <w:t xml:space="preserve">close of the fiscal year.  The financial review </w:t>
            </w:r>
            <w:r w:rsidR="00131298" w:rsidRPr="00BD6CEC">
              <w:rPr>
                <w:sz w:val="20"/>
              </w:rPr>
              <w:t>team</w:t>
            </w:r>
            <w:r w:rsidRPr="00BD6CEC">
              <w:rPr>
                <w:sz w:val="20"/>
              </w:rPr>
              <w:t xml:space="preserve"> shall consist of </w:t>
            </w:r>
            <w:del w:id="29" w:author="Laura Ni" w:date="2022-09-02T20:13:00Z">
              <w:r w:rsidRPr="00BD6CEC" w:rsidDel="00DC28AE">
                <w:rPr>
                  <w:sz w:val="20"/>
                </w:rPr>
                <w:delText xml:space="preserve">no fewer than three (3) </w:delText>
              </w:r>
            </w:del>
            <w:ins w:id="30" w:author="Laura Ni" w:date="2022-09-02T20:13:00Z">
              <w:r w:rsidR="00DC28AE">
                <w:rPr>
                  <w:sz w:val="20"/>
                </w:rPr>
                <w:t xml:space="preserve">at least two (2) </w:t>
              </w:r>
            </w:ins>
            <w:r w:rsidRPr="00BD6CEC">
              <w:rPr>
                <w:sz w:val="20"/>
              </w:rPr>
              <w:t>members per the WSPTA Bylaws.</w:t>
            </w:r>
          </w:p>
          <w:p w14:paraId="6C63C3C9" w14:textId="77777777" w:rsidR="003F5D88" w:rsidRPr="00BD6CEC" w:rsidRDefault="003F5D88" w:rsidP="00131298">
            <w:pPr>
              <w:rPr>
                <w:sz w:val="20"/>
              </w:rPr>
            </w:pPr>
          </w:p>
        </w:tc>
      </w:tr>
      <w:tr w:rsidR="002B16C8" w:rsidRPr="00DB6B0E" w14:paraId="6C63C3CE" w14:textId="77777777" w:rsidTr="02D58E54">
        <w:tc>
          <w:tcPr>
            <w:tcW w:w="1962" w:type="dxa"/>
            <w:gridSpan w:val="2"/>
          </w:tcPr>
          <w:p w14:paraId="6C63C3CB" w14:textId="7CEA398B" w:rsidR="002B16C8" w:rsidRPr="00DB6B0E" w:rsidRDefault="00D97078" w:rsidP="007410A6">
            <w:pPr>
              <w:rPr>
                <w:sz w:val="20"/>
              </w:rPr>
            </w:pPr>
            <w:r>
              <w:rPr>
                <w:sz w:val="20"/>
              </w:rPr>
              <w:t>32</w:t>
            </w:r>
            <w:r w:rsidR="002B16C8" w:rsidRPr="00DB6B0E">
              <w:rPr>
                <w:sz w:val="20"/>
              </w:rPr>
              <w:t>. IRS filings</w:t>
            </w:r>
          </w:p>
        </w:tc>
        <w:tc>
          <w:tcPr>
            <w:tcW w:w="8573" w:type="dxa"/>
          </w:tcPr>
          <w:p w14:paraId="6C63C3CC" w14:textId="141B6F5C" w:rsidR="002B16C8" w:rsidRDefault="002B16C8" w:rsidP="002B16C8">
            <w:pPr>
              <w:rPr>
                <w:sz w:val="20"/>
              </w:rPr>
            </w:pPr>
            <w:r w:rsidRPr="00DB6B0E">
              <w:rPr>
                <w:sz w:val="20"/>
              </w:rPr>
              <w:t>The Treasurer is responsible for filing IRS Form 990 or Form 990EZ, if required.  Such filing must be made prior to the November 15th filing deadline</w:t>
            </w:r>
            <w:r w:rsidR="00407602">
              <w:rPr>
                <w:sz w:val="20"/>
              </w:rPr>
              <w:t xml:space="preserve">, or </w:t>
            </w:r>
            <w:r w:rsidR="00E115E8">
              <w:rPr>
                <w:sz w:val="20"/>
              </w:rPr>
              <w:t xml:space="preserve">June </w:t>
            </w:r>
            <w:r w:rsidR="00407602">
              <w:rPr>
                <w:sz w:val="20"/>
              </w:rPr>
              <w:t>15</w:t>
            </w:r>
            <w:r w:rsidR="00407602" w:rsidRPr="00E76AB3">
              <w:rPr>
                <w:sz w:val="20"/>
                <w:vertAlign w:val="superscript"/>
              </w:rPr>
              <w:t>th</w:t>
            </w:r>
            <w:r w:rsidR="00407602">
              <w:rPr>
                <w:sz w:val="20"/>
              </w:rPr>
              <w:t xml:space="preserve"> if extended</w:t>
            </w:r>
            <w:r w:rsidRPr="00DB6B0E">
              <w:rPr>
                <w:sz w:val="20"/>
              </w:rPr>
              <w:t>.</w:t>
            </w:r>
            <w:ins w:id="31" w:author="Amita Nair" w:date="2019-09-23T14:17:00Z">
              <w:r w:rsidR="00F6588B">
                <w:rPr>
                  <w:sz w:val="20"/>
                </w:rPr>
                <w:t xml:space="preserve"> The Treasurer or President is responsible for filing IRS Form 8822-B when the PTA</w:t>
              </w:r>
            </w:ins>
            <w:ins w:id="32" w:author="Amita Nair" w:date="2019-09-23T14:18:00Z">
              <w:r w:rsidR="00F6588B">
                <w:rPr>
                  <w:sz w:val="20"/>
                </w:rPr>
                <w:t xml:space="preserve">’s mailing address changes or the identity of the “responsible party” as listed in the IRS Form 990 changes. </w:t>
              </w:r>
            </w:ins>
          </w:p>
          <w:p w14:paraId="6C63C3CD" w14:textId="77777777" w:rsidR="003F5D88" w:rsidRPr="00DB6B0E" w:rsidRDefault="003F5D88" w:rsidP="002B16C8">
            <w:pPr>
              <w:rPr>
                <w:sz w:val="20"/>
              </w:rPr>
            </w:pPr>
          </w:p>
        </w:tc>
      </w:tr>
      <w:tr w:rsidR="002B16C8" w:rsidRPr="00DB6B0E" w14:paraId="6C63C3D2" w14:textId="77777777" w:rsidTr="02D58E54">
        <w:tc>
          <w:tcPr>
            <w:tcW w:w="1962" w:type="dxa"/>
            <w:gridSpan w:val="2"/>
          </w:tcPr>
          <w:p w14:paraId="6C63C3CF" w14:textId="3AC8B277" w:rsidR="002B16C8" w:rsidRPr="00DB6B0E" w:rsidRDefault="00D97078" w:rsidP="007410A6">
            <w:pPr>
              <w:rPr>
                <w:sz w:val="20"/>
              </w:rPr>
            </w:pPr>
            <w:r>
              <w:rPr>
                <w:sz w:val="20"/>
              </w:rPr>
              <w:t>33</w:t>
            </w:r>
            <w:r w:rsidR="002B16C8" w:rsidRPr="00DB6B0E">
              <w:rPr>
                <w:sz w:val="20"/>
              </w:rPr>
              <w:t>. Requests for reimbursement</w:t>
            </w:r>
          </w:p>
        </w:tc>
        <w:tc>
          <w:tcPr>
            <w:tcW w:w="8573" w:type="dxa"/>
          </w:tcPr>
          <w:p w14:paraId="6C63C3D0" w14:textId="2285F2F4" w:rsidR="003F5D88" w:rsidRDefault="0039414C" w:rsidP="00131298">
            <w:pPr>
              <w:rPr>
                <w:sz w:val="20"/>
              </w:rPr>
            </w:pPr>
            <w:r w:rsidRPr="0039414C">
              <w:rPr>
                <w:sz w:val="20"/>
              </w:rPr>
              <w:t xml:space="preserve">All requests for reimbursement must have receipts attached, and shall be submitted to the Treasurer as soon as possible after purchase, preferably within 30 days. At </w:t>
            </w:r>
            <w:del w:id="33" w:author="Amita Nair" w:date="2019-09-23T14:20:00Z">
              <w:r w:rsidRPr="0039414C" w:rsidDel="00F6588B">
                <w:rPr>
                  <w:sz w:val="20"/>
                </w:rPr>
                <w:delText>year end</w:delText>
              </w:r>
            </w:del>
            <w:ins w:id="34" w:author="Amita Nair" w:date="2019-09-23T14:20:00Z">
              <w:r w:rsidR="00F6588B" w:rsidRPr="0039414C">
                <w:rPr>
                  <w:sz w:val="20"/>
                </w:rPr>
                <w:t>year-end</w:t>
              </w:r>
            </w:ins>
            <w:r w:rsidRPr="0039414C">
              <w:rPr>
                <w:sz w:val="20"/>
              </w:rPr>
              <w:t xml:space="preserve">, receipts will be accepted until </w:t>
            </w:r>
            <w:ins w:id="35" w:author="chengwen ni" w:date="2021-09-03T10:12:00Z">
              <w:r w:rsidR="006105D3">
                <w:rPr>
                  <w:sz w:val="20"/>
                </w:rPr>
                <w:t>two weeks before the last day of school</w:t>
              </w:r>
            </w:ins>
            <w:del w:id="36" w:author="chengwen ni" w:date="2021-09-03T10:12:00Z">
              <w:r w:rsidRPr="0039414C" w:rsidDel="006105D3">
                <w:rPr>
                  <w:sz w:val="20"/>
                </w:rPr>
                <w:delText xml:space="preserve">June </w:delText>
              </w:r>
            </w:del>
            <w:del w:id="37" w:author="Amita Nair" w:date="2019-09-23T14:01:00Z">
              <w:r w:rsidRPr="0039414C" w:rsidDel="00852798">
                <w:rPr>
                  <w:sz w:val="20"/>
                </w:rPr>
                <w:delText xml:space="preserve">20 </w:delText>
              </w:r>
            </w:del>
            <w:ins w:id="38" w:author="Amita Nair" w:date="2019-09-23T14:01:00Z">
              <w:del w:id="39" w:author="chengwen ni" w:date="2021-09-03T10:12:00Z">
                <w:r w:rsidR="00852798" w:rsidDel="006105D3">
                  <w:rPr>
                    <w:sz w:val="20"/>
                  </w:rPr>
                  <w:delText>12</w:delText>
                </w:r>
              </w:del>
              <w:r w:rsidR="00852798" w:rsidRPr="0039414C">
                <w:rPr>
                  <w:sz w:val="20"/>
                </w:rPr>
                <w:t xml:space="preserve"> </w:t>
              </w:r>
            </w:ins>
            <w:r w:rsidRPr="0039414C">
              <w:rPr>
                <w:sz w:val="20"/>
              </w:rPr>
              <w:t xml:space="preserve">for reimbursement prior to June 30; any exceptions must be approved in writing (email acceptable). </w:t>
            </w:r>
          </w:p>
          <w:p w14:paraId="6C63C3D1" w14:textId="77777777" w:rsidR="003F5D88" w:rsidRPr="00BD6CEC" w:rsidRDefault="003F5D88" w:rsidP="00131298">
            <w:pPr>
              <w:rPr>
                <w:sz w:val="20"/>
              </w:rPr>
            </w:pPr>
          </w:p>
        </w:tc>
      </w:tr>
      <w:tr w:rsidR="002B16C8" w:rsidRPr="00DB6B0E" w14:paraId="6C63C3D6" w14:textId="77777777" w:rsidTr="02D58E54">
        <w:tc>
          <w:tcPr>
            <w:tcW w:w="1962" w:type="dxa"/>
            <w:gridSpan w:val="2"/>
            <w:tcBorders>
              <w:bottom w:val="single" w:sz="4" w:space="0" w:color="auto"/>
            </w:tcBorders>
          </w:tcPr>
          <w:p w14:paraId="6C63C3D3" w14:textId="1957F844" w:rsidR="002B16C8" w:rsidRPr="00DB6B0E" w:rsidRDefault="000530A9" w:rsidP="007410A6">
            <w:pPr>
              <w:rPr>
                <w:sz w:val="20"/>
              </w:rPr>
            </w:pPr>
            <w:r w:rsidRPr="00DB6B0E">
              <w:rPr>
                <w:sz w:val="20"/>
              </w:rPr>
              <w:t>3</w:t>
            </w:r>
            <w:r w:rsidR="00D97078">
              <w:rPr>
                <w:sz w:val="20"/>
              </w:rPr>
              <w:t>4</w:t>
            </w:r>
            <w:r w:rsidRPr="00DB6B0E">
              <w:rPr>
                <w:sz w:val="20"/>
              </w:rPr>
              <w:t>. Signing contracts</w:t>
            </w:r>
          </w:p>
        </w:tc>
        <w:tc>
          <w:tcPr>
            <w:tcW w:w="8573" w:type="dxa"/>
            <w:tcBorders>
              <w:bottom w:val="single" w:sz="4" w:space="0" w:color="auto"/>
            </w:tcBorders>
          </w:tcPr>
          <w:p w14:paraId="6C63C3D4" w14:textId="1EA21F9E" w:rsidR="002B16C8" w:rsidRDefault="000530A9" w:rsidP="002B16C8">
            <w:pPr>
              <w:rPr>
                <w:sz w:val="20"/>
              </w:rPr>
            </w:pPr>
            <w:r w:rsidRPr="00DB6B0E">
              <w:rPr>
                <w:sz w:val="20"/>
              </w:rPr>
              <w:t xml:space="preserve">All contracts must be signed in advance by </w:t>
            </w:r>
            <w:del w:id="40" w:author="Laura Ni" w:date="2022-09-25T21:38:00Z">
              <w:r w:rsidRPr="00DB6B0E" w:rsidDel="00FF325F">
                <w:rPr>
                  <w:sz w:val="20"/>
                </w:rPr>
                <w:delText xml:space="preserve">two </w:delText>
              </w:r>
            </w:del>
            <w:ins w:id="41" w:author="Laura Ni" w:date="2022-09-25T21:38:00Z">
              <w:r w:rsidR="00FF325F">
                <w:rPr>
                  <w:sz w:val="20"/>
                </w:rPr>
                <w:t>one</w:t>
              </w:r>
              <w:r w:rsidR="00FF325F" w:rsidRPr="00DB6B0E">
                <w:rPr>
                  <w:sz w:val="20"/>
                </w:rPr>
                <w:t xml:space="preserve"> </w:t>
              </w:r>
            </w:ins>
            <w:r w:rsidRPr="00DB6B0E">
              <w:rPr>
                <w:sz w:val="20"/>
              </w:rPr>
              <w:t>(</w:t>
            </w:r>
            <w:ins w:id="42" w:author="Laura Ni" w:date="2022-09-25T21:39:00Z">
              <w:r w:rsidR="00FF325F">
                <w:rPr>
                  <w:sz w:val="20"/>
                </w:rPr>
                <w:t>1</w:t>
              </w:r>
            </w:ins>
            <w:del w:id="43" w:author="Laura Ni" w:date="2022-09-25T21:39:00Z">
              <w:r w:rsidRPr="00DB6B0E" w:rsidDel="00FF325F">
                <w:rPr>
                  <w:sz w:val="20"/>
                </w:rPr>
                <w:delText>2</w:delText>
              </w:r>
            </w:del>
            <w:r w:rsidRPr="00DB6B0E">
              <w:rPr>
                <w:sz w:val="20"/>
              </w:rPr>
              <w:t>) Executive Committee members</w:t>
            </w:r>
            <w:ins w:id="44" w:author="Laura Ni" w:date="2022-09-25T21:39:00Z">
              <w:r w:rsidR="00FF325F">
                <w:rPr>
                  <w:sz w:val="20"/>
                </w:rPr>
                <w:t xml:space="preserve"> and one (1) officer</w:t>
              </w:r>
            </w:ins>
            <w:r w:rsidRPr="00DB6B0E">
              <w:rPr>
                <w:sz w:val="20"/>
              </w:rPr>
              <w:t>. Officers signing contracts must sign with their name and their PTA title.</w:t>
            </w:r>
          </w:p>
          <w:p w14:paraId="6C63C3D5" w14:textId="77777777" w:rsidR="003F5D88" w:rsidRPr="00DB6B0E" w:rsidRDefault="003F5D88" w:rsidP="002B16C8">
            <w:pPr>
              <w:rPr>
                <w:sz w:val="20"/>
              </w:rPr>
            </w:pPr>
          </w:p>
        </w:tc>
      </w:tr>
      <w:tr w:rsidR="0061608C" w:rsidRPr="00DB6B0E" w14:paraId="6C63C3DA" w14:textId="77777777" w:rsidTr="02D58E54">
        <w:tc>
          <w:tcPr>
            <w:tcW w:w="1962" w:type="dxa"/>
            <w:gridSpan w:val="2"/>
            <w:tcBorders>
              <w:top w:val="single" w:sz="4" w:space="0" w:color="auto"/>
            </w:tcBorders>
          </w:tcPr>
          <w:p w14:paraId="6C63C3D7" w14:textId="10ABCCE1" w:rsidR="0061608C" w:rsidRPr="00DB6B0E" w:rsidRDefault="00D97078" w:rsidP="007410A6">
            <w:pPr>
              <w:rPr>
                <w:sz w:val="20"/>
              </w:rPr>
            </w:pPr>
            <w:r>
              <w:rPr>
                <w:sz w:val="20"/>
              </w:rPr>
              <w:lastRenderedPageBreak/>
              <w:t>35</w:t>
            </w:r>
            <w:r w:rsidR="0061608C">
              <w:rPr>
                <w:sz w:val="20"/>
              </w:rPr>
              <w:t>. Safe</w:t>
            </w:r>
          </w:p>
        </w:tc>
        <w:tc>
          <w:tcPr>
            <w:tcW w:w="8573" w:type="dxa"/>
            <w:tcBorders>
              <w:top w:val="single" w:sz="4" w:space="0" w:color="auto"/>
            </w:tcBorders>
          </w:tcPr>
          <w:p w14:paraId="6C63C3D8" w14:textId="77777777" w:rsidR="0061608C" w:rsidRDefault="0061608C" w:rsidP="00131298">
            <w:pPr>
              <w:rPr>
                <w:sz w:val="20"/>
              </w:rPr>
            </w:pPr>
            <w:r w:rsidRPr="00BD6CEC">
              <w:rPr>
                <w:sz w:val="20"/>
              </w:rPr>
              <w:t xml:space="preserve">The code/combination to the PTA safe, located in the main office, shall be given to the Treasurer(s) and President(s) and </w:t>
            </w:r>
            <w:r w:rsidR="00E87274" w:rsidRPr="00BD6CEC">
              <w:rPr>
                <w:sz w:val="20"/>
              </w:rPr>
              <w:t xml:space="preserve">may be given to other Executive Officers at the discretion of the Treasurer and President. The code/combination will be changed </w:t>
            </w:r>
            <w:r w:rsidR="00131298" w:rsidRPr="00BD6CEC">
              <w:rPr>
                <w:sz w:val="20"/>
              </w:rPr>
              <w:t xml:space="preserve">periodically and at least </w:t>
            </w:r>
            <w:r w:rsidR="00E87274" w:rsidRPr="00BD6CEC">
              <w:rPr>
                <w:sz w:val="20"/>
              </w:rPr>
              <w:t xml:space="preserve">annually or as otherwise needed. </w:t>
            </w:r>
          </w:p>
          <w:p w14:paraId="6C63C3D9" w14:textId="77777777" w:rsidR="003F5D88" w:rsidRPr="00BD6CEC" w:rsidRDefault="003F5D88" w:rsidP="00131298">
            <w:pPr>
              <w:rPr>
                <w:sz w:val="20"/>
              </w:rPr>
            </w:pPr>
          </w:p>
        </w:tc>
      </w:tr>
      <w:tr w:rsidR="00664BC3" w:rsidRPr="00DB6B0E" w14:paraId="136AADD0" w14:textId="77777777" w:rsidTr="02D58E54">
        <w:tc>
          <w:tcPr>
            <w:tcW w:w="1962" w:type="dxa"/>
            <w:gridSpan w:val="2"/>
            <w:tcBorders>
              <w:bottom w:val="single" w:sz="4" w:space="0" w:color="auto"/>
            </w:tcBorders>
          </w:tcPr>
          <w:p w14:paraId="308963D8" w14:textId="15A7BD20" w:rsidR="00664BC3" w:rsidRDefault="00D97078" w:rsidP="007410A6">
            <w:pPr>
              <w:rPr>
                <w:sz w:val="20"/>
              </w:rPr>
            </w:pPr>
            <w:r>
              <w:rPr>
                <w:sz w:val="20"/>
              </w:rPr>
              <w:t>36</w:t>
            </w:r>
            <w:r w:rsidR="00664BC3">
              <w:rPr>
                <w:sz w:val="20"/>
              </w:rPr>
              <w:t>. Standards of Affiliation</w:t>
            </w:r>
          </w:p>
        </w:tc>
        <w:tc>
          <w:tcPr>
            <w:tcW w:w="8573" w:type="dxa"/>
            <w:tcBorders>
              <w:bottom w:val="single" w:sz="4" w:space="0" w:color="auto"/>
            </w:tcBorders>
          </w:tcPr>
          <w:p w14:paraId="21C81217" w14:textId="142C21C5" w:rsidR="00664BC3" w:rsidRPr="00BD6CEC" w:rsidRDefault="00664BC3" w:rsidP="00131298">
            <w:pPr>
              <w:rPr>
                <w:sz w:val="20"/>
              </w:rPr>
            </w:pPr>
            <w:r w:rsidRPr="00664BC3">
              <w:rPr>
                <w:sz w:val="20"/>
              </w:rPr>
              <w:t>Per the Washington State PTA Uniform Bylaws, we will annually review, complete, sign, and submit the WSPTA Standards of Affiliation agreement by the required deadline.</w:t>
            </w:r>
          </w:p>
        </w:tc>
      </w:tr>
      <w:tr w:rsidR="000530A9" w:rsidRPr="00DB6B0E" w14:paraId="6C63C3DC" w14:textId="77777777" w:rsidTr="02D58E54">
        <w:tc>
          <w:tcPr>
            <w:tcW w:w="10535" w:type="dxa"/>
            <w:gridSpan w:val="3"/>
            <w:tcBorders>
              <w:left w:val="nil"/>
              <w:right w:val="nil"/>
            </w:tcBorders>
          </w:tcPr>
          <w:p w14:paraId="6C63C3DB" w14:textId="77777777" w:rsidR="000530A9" w:rsidRPr="00DB6B0E" w:rsidRDefault="000530A9" w:rsidP="002B16C8">
            <w:pPr>
              <w:rPr>
                <w:b/>
                <w:sz w:val="20"/>
              </w:rPr>
            </w:pPr>
            <w:r w:rsidRPr="00DB6B0E">
              <w:rPr>
                <w:b/>
                <w:sz w:val="20"/>
              </w:rPr>
              <w:t>Awards, Appointments, Voting Privileges</w:t>
            </w:r>
          </w:p>
        </w:tc>
      </w:tr>
      <w:tr w:rsidR="002B16C8" w:rsidRPr="00DB6B0E" w14:paraId="6C63C3E0" w14:textId="77777777" w:rsidTr="02D58E54">
        <w:tc>
          <w:tcPr>
            <w:tcW w:w="1962" w:type="dxa"/>
            <w:gridSpan w:val="2"/>
          </w:tcPr>
          <w:p w14:paraId="6C63C3DD" w14:textId="462F0F76" w:rsidR="002B16C8" w:rsidRPr="00DB6B0E" w:rsidRDefault="000530A9" w:rsidP="007410A6">
            <w:pPr>
              <w:rPr>
                <w:sz w:val="20"/>
              </w:rPr>
            </w:pPr>
            <w:r w:rsidRPr="00DB6B0E">
              <w:rPr>
                <w:sz w:val="20"/>
              </w:rPr>
              <w:t>3</w:t>
            </w:r>
            <w:r w:rsidR="00D97078">
              <w:rPr>
                <w:sz w:val="20"/>
              </w:rPr>
              <w:t>7</w:t>
            </w:r>
            <w:r w:rsidRPr="00DB6B0E">
              <w:rPr>
                <w:sz w:val="20"/>
              </w:rPr>
              <w:t>. Awards</w:t>
            </w:r>
          </w:p>
        </w:tc>
        <w:tc>
          <w:tcPr>
            <w:tcW w:w="8573" w:type="dxa"/>
          </w:tcPr>
          <w:p w14:paraId="6C63C3DE" w14:textId="77777777" w:rsidR="003F5D88" w:rsidRDefault="000530A9" w:rsidP="002B16C8">
            <w:pPr>
              <w:rPr>
                <w:sz w:val="20"/>
              </w:rPr>
            </w:pPr>
            <w:r w:rsidRPr="00DB6B0E">
              <w:rPr>
                <w:sz w:val="20"/>
              </w:rPr>
              <w:t xml:space="preserve">One or more Golden Acorn Award(s) may be presented annually to an outstanding volunteer(s).  One or more Outstanding Advocate Award(s) may be presented annually to recognize advocacy work on behalf of children and youth.  One or more Outstanding Educator Award(s) may be presented annually to an outstanding teacher or educator.  A committee appointed by the President shall select the recipients.  </w:t>
            </w:r>
          </w:p>
          <w:p w14:paraId="6C63C3DF" w14:textId="77777777" w:rsidR="002B16C8" w:rsidRPr="00DB6B0E" w:rsidRDefault="000530A9" w:rsidP="002B16C8">
            <w:pPr>
              <w:rPr>
                <w:sz w:val="20"/>
              </w:rPr>
            </w:pPr>
            <w:r w:rsidRPr="00DB6B0E">
              <w:rPr>
                <w:sz w:val="20"/>
              </w:rPr>
              <w:t xml:space="preserve"> </w:t>
            </w:r>
          </w:p>
        </w:tc>
      </w:tr>
      <w:tr w:rsidR="000530A9" w:rsidRPr="00DB6B0E" w14:paraId="6C63C3E4" w14:textId="77777777" w:rsidTr="02D58E54">
        <w:tc>
          <w:tcPr>
            <w:tcW w:w="1962" w:type="dxa"/>
            <w:gridSpan w:val="2"/>
          </w:tcPr>
          <w:p w14:paraId="6C63C3E1" w14:textId="2462EC91" w:rsidR="000530A9" w:rsidRPr="00DB6B0E" w:rsidRDefault="00970977" w:rsidP="007410A6">
            <w:pPr>
              <w:rPr>
                <w:sz w:val="20"/>
              </w:rPr>
            </w:pPr>
            <w:r w:rsidRPr="00DB6B0E">
              <w:rPr>
                <w:sz w:val="20"/>
              </w:rPr>
              <w:t>3</w:t>
            </w:r>
            <w:r w:rsidR="00D97078">
              <w:rPr>
                <w:sz w:val="20"/>
              </w:rPr>
              <w:t>8</w:t>
            </w:r>
            <w:r w:rsidRPr="00DB6B0E">
              <w:rPr>
                <w:sz w:val="20"/>
              </w:rPr>
              <w:t>. WSPTA convention voting delegates</w:t>
            </w:r>
          </w:p>
        </w:tc>
        <w:tc>
          <w:tcPr>
            <w:tcW w:w="8573" w:type="dxa"/>
          </w:tcPr>
          <w:p w14:paraId="6C63C3E2" w14:textId="191BDA48" w:rsidR="000530A9" w:rsidRDefault="00970977" w:rsidP="002B16C8">
            <w:pPr>
              <w:rPr>
                <w:sz w:val="20"/>
              </w:rPr>
            </w:pPr>
            <w:r w:rsidRPr="00DB6B0E">
              <w:rPr>
                <w:sz w:val="20"/>
              </w:rPr>
              <w:t>Voting delegates to the Washington State PTA Convention shall be designated by the Board of Directors.</w:t>
            </w:r>
          </w:p>
          <w:p w14:paraId="6C63C3E3" w14:textId="77777777" w:rsidR="003F5D88" w:rsidRPr="00DB6B0E" w:rsidRDefault="003F5D88" w:rsidP="002B16C8">
            <w:pPr>
              <w:rPr>
                <w:sz w:val="20"/>
              </w:rPr>
            </w:pPr>
          </w:p>
        </w:tc>
      </w:tr>
      <w:tr w:rsidR="00970977" w:rsidRPr="00DB6B0E" w14:paraId="6C63C3E8" w14:textId="77777777" w:rsidTr="02D58E54">
        <w:tc>
          <w:tcPr>
            <w:tcW w:w="1962" w:type="dxa"/>
            <w:gridSpan w:val="2"/>
          </w:tcPr>
          <w:p w14:paraId="6C63C3E6" w14:textId="23EC0D5D" w:rsidR="00970977" w:rsidRPr="00DB6B0E" w:rsidRDefault="000052EC" w:rsidP="007410A6">
            <w:pPr>
              <w:rPr>
                <w:sz w:val="20"/>
              </w:rPr>
            </w:pPr>
            <w:r>
              <w:rPr>
                <w:sz w:val="20"/>
              </w:rPr>
              <w:t>3</w:t>
            </w:r>
            <w:r w:rsidR="00D97078">
              <w:rPr>
                <w:sz w:val="20"/>
              </w:rPr>
              <w:t>9</w:t>
            </w:r>
            <w:r w:rsidR="00970977" w:rsidRPr="00DB6B0E">
              <w:rPr>
                <w:sz w:val="20"/>
              </w:rPr>
              <w:t>. Legislative assembly voting delegates</w:t>
            </w:r>
          </w:p>
        </w:tc>
        <w:tc>
          <w:tcPr>
            <w:tcW w:w="8573" w:type="dxa"/>
          </w:tcPr>
          <w:p w14:paraId="6C63C3E7" w14:textId="77777777" w:rsidR="00970977" w:rsidRPr="00DB6B0E" w:rsidRDefault="00970977" w:rsidP="00970977">
            <w:pPr>
              <w:rPr>
                <w:sz w:val="20"/>
              </w:rPr>
            </w:pPr>
            <w:r w:rsidRPr="00DB6B0E">
              <w:rPr>
                <w:sz w:val="20"/>
              </w:rPr>
              <w:t xml:space="preserve">Voting delegates to the Legislative Assembly shall be determined in the following order: Advocacy Chairperson, President, Vice President, Secretary and Treasurer.  </w:t>
            </w:r>
          </w:p>
        </w:tc>
      </w:tr>
      <w:tr w:rsidR="00970977" w:rsidRPr="00DB6B0E" w14:paraId="6C63C3ED" w14:textId="77777777" w:rsidTr="02D58E54">
        <w:tc>
          <w:tcPr>
            <w:tcW w:w="1962" w:type="dxa"/>
            <w:gridSpan w:val="2"/>
          </w:tcPr>
          <w:p w14:paraId="6C63C3E9" w14:textId="180032C9" w:rsidR="00970977" w:rsidRPr="00DB6B0E" w:rsidRDefault="00D97078" w:rsidP="007410A6">
            <w:pPr>
              <w:rPr>
                <w:sz w:val="20"/>
              </w:rPr>
            </w:pPr>
            <w:r>
              <w:rPr>
                <w:sz w:val="20"/>
              </w:rPr>
              <w:t>40</w:t>
            </w:r>
            <w:r w:rsidR="00970977" w:rsidRPr="00DB6B0E">
              <w:rPr>
                <w:sz w:val="20"/>
              </w:rPr>
              <w:t>. Issaquah PTSA Council voting delegates</w:t>
            </w:r>
          </w:p>
        </w:tc>
        <w:tc>
          <w:tcPr>
            <w:tcW w:w="8573" w:type="dxa"/>
          </w:tcPr>
          <w:p w14:paraId="6C63C3EA" w14:textId="54230C88" w:rsidR="00970977" w:rsidRDefault="00970977" w:rsidP="002B16C8">
            <w:pPr>
              <w:rPr>
                <w:sz w:val="20"/>
              </w:rPr>
            </w:pPr>
            <w:r w:rsidRPr="00DB6B0E">
              <w:rPr>
                <w:sz w:val="20"/>
              </w:rPr>
              <w:t xml:space="preserve"> This Unit shall have four (4) voting delegates to the Issaquah PTSA Council, comprising any four (4) members of the Board of Directors, as determined by the Board of Directors.  </w:t>
            </w:r>
          </w:p>
          <w:p w14:paraId="6C63C3EB" w14:textId="77777777" w:rsidR="003F5D88" w:rsidRDefault="003F5D88" w:rsidP="002B16C8">
            <w:pPr>
              <w:rPr>
                <w:sz w:val="20"/>
              </w:rPr>
            </w:pPr>
          </w:p>
          <w:p w14:paraId="6C63C3EC" w14:textId="77777777" w:rsidR="003F5D88" w:rsidRPr="00DB6B0E" w:rsidRDefault="003F5D88" w:rsidP="002B16C8">
            <w:pPr>
              <w:rPr>
                <w:sz w:val="20"/>
              </w:rPr>
            </w:pPr>
          </w:p>
        </w:tc>
      </w:tr>
      <w:tr w:rsidR="00970977" w:rsidRPr="00DB6B0E" w14:paraId="6C63C3F1" w14:textId="77777777" w:rsidTr="02D58E54">
        <w:tc>
          <w:tcPr>
            <w:tcW w:w="1962" w:type="dxa"/>
            <w:gridSpan w:val="2"/>
          </w:tcPr>
          <w:p w14:paraId="6C63C3EE" w14:textId="143970C9" w:rsidR="00970977" w:rsidRPr="00DB6B0E" w:rsidRDefault="00D97078" w:rsidP="007410A6">
            <w:pPr>
              <w:rPr>
                <w:sz w:val="20"/>
              </w:rPr>
            </w:pPr>
            <w:r>
              <w:rPr>
                <w:sz w:val="20"/>
              </w:rPr>
              <w:t>41</w:t>
            </w:r>
            <w:r w:rsidR="00DD40D1" w:rsidRPr="00DB6B0E">
              <w:rPr>
                <w:sz w:val="20"/>
              </w:rPr>
              <w:t>. WSPTA Region Director</w:t>
            </w:r>
          </w:p>
        </w:tc>
        <w:tc>
          <w:tcPr>
            <w:tcW w:w="8573" w:type="dxa"/>
          </w:tcPr>
          <w:p w14:paraId="6C63C3EF" w14:textId="6451A6BF" w:rsidR="00970977" w:rsidRDefault="00DD40D1" w:rsidP="002B16C8">
            <w:pPr>
              <w:rPr>
                <w:sz w:val="20"/>
              </w:rPr>
            </w:pPr>
            <w:r w:rsidRPr="00DB6B0E">
              <w:rPr>
                <w:sz w:val="20"/>
              </w:rPr>
              <w:t>The vote of this Unit for the position of WSPTA Region Director shall be determined by the Board of Directors.</w:t>
            </w:r>
          </w:p>
          <w:p w14:paraId="6C63C3F0" w14:textId="77777777" w:rsidR="003F5D88" w:rsidRPr="00DB6B0E" w:rsidRDefault="003F5D88" w:rsidP="002B16C8">
            <w:pPr>
              <w:rPr>
                <w:sz w:val="20"/>
              </w:rPr>
            </w:pPr>
          </w:p>
        </w:tc>
      </w:tr>
      <w:tr w:rsidR="00DD40D1" w:rsidRPr="00DB6B0E" w14:paraId="6C63C3F5" w14:textId="77777777" w:rsidTr="02D58E54">
        <w:tc>
          <w:tcPr>
            <w:tcW w:w="1962" w:type="dxa"/>
            <w:gridSpan w:val="2"/>
          </w:tcPr>
          <w:p w14:paraId="6C63C3F2" w14:textId="369ACD31" w:rsidR="00DD40D1" w:rsidRPr="00DB6B0E" w:rsidRDefault="00D97078" w:rsidP="007410A6">
            <w:pPr>
              <w:rPr>
                <w:sz w:val="20"/>
              </w:rPr>
            </w:pPr>
            <w:r>
              <w:rPr>
                <w:sz w:val="20"/>
              </w:rPr>
              <w:t>42</w:t>
            </w:r>
            <w:r w:rsidR="00DD40D1" w:rsidRPr="00DB6B0E">
              <w:rPr>
                <w:sz w:val="20"/>
              </w:rPr>
              <w:t>. Site Council Rep</w:t>
            </w:r>
          </w:p>
        </w:tc>
        <w:tc>
          <w:tcPr>
            <w:tcW w:w="8573" w:type="dxa"/>
          </w:tcPr>
          <w:p w14:paraId="6C63C3F3" w14:textId="4B4331D0" w:rsidR="00DD40D1" w:rsidRDefault="00DD40D1" w:rsidP="002B16C8">
            <w:pPr>
              <w:rPr>
                <w:sz w:val="20"/>
              </w:rPr>
            </w:pPr>
            <w:r w:rsidRPr="00DB6B0E">
              <w:rPr>
                <w:sz w:val="20"/>
              </w:rPr>
              <w:t>An Executive Committee member, approved by the Board of Directors, will act as the PTA Representative to the Apollo Elementary Site Council.</w:t>
            </w:r>
          </w:p>
          <w:p w14:paraId="6C63C3F4" w14:textId="77777777" w:rsidR="003F5D88" w:rsidRPr="00DB6B0E" w:rsidRDefault="003F5D88" w:rsidP="002B16C8">
            <w:pPr>
              <w:rPr>
                <w:sz w:val="20"/>
              </w:rPr>
            </w:pPr>
          </w:p>
        </w:tc>
      </w:tr>
    </w:tbl>
    <w:p w14:paraId="6C63C3F6" w14:textId="77777777" w:rsidR="007410A6" w:rsidRPr="00DB6B0E" w:rsidRDefault="007410A6" w:rsidP="007410A6">
      <w:pPr>
        <w:rPr>
          <w:sz w:val="20"/>
        </w:rPr>
      </w:pPr>
    </w:p>
    <w:p w14:paraId="6C63C3F7" w14:textId="12A832FD" w:rsidR="00877444" w:rsidRDefault="00877444" w:rsidP="00F8245C">
      <w:pPr>
        <w:rPr>
          <w:b/>
          <w:sz w:val="20"/>
        </w:rPr>
      </w:pPr>
    </w:p>
    <w:p w14:paraId="297D308D" w14:textId="77777777" w:rsidR="00877444" w:rsidRPr="00877444" w:rsidRDefault="00877444" w:rsidP="00877444">
      <w:pPr>
        <w:rPr>
          <w:sz w:val="20"/>
        </w:rPr>
      </w:pPr>
    </w:p>
    <w:p w14:paraId="508100B3" w14:textId="77777777" w:rsidR="00877444" w:rsidRPr="00877444" w:rsidRDefault="00877444" w:rsidP="00877444">
      <w:pPr>
        <w:rPr>
          <w:sz w:val="20"/>
        </w:rPr>
      </w:pPr>
    </w:p>
    <w:p w14:paraId="512312E5" w14:textId="77777777" w:rsidR="00877444" w:rsidRPr="00877444" w:rsidRDefault="00877444" w:rsidP="00877444">
      <w:pPr>
        <w:rPr>
          <w:sz w:val="20"/>
        </w:rPr>
      </w:pPr>
    </w:p>
    <w:p w14:paraId="01BC3B13" w14:textId="77777777" w:rsidR="00877444" w:rsidRPr="00877444" w:rsidRDefault="00877444" w:rsidP="00877444">
      <w:pPr>
        <w:rPr>
          <w:sz w:val="20"/>
        </w:rPr>
      </w:pPr>
    </w:p>
    <w:p w14:paraId="59B8D7DE" w14:textId="2D32F8AF" w:rsidR="00877444" w:rsidRDefault="00877444" w:rsidP="00877444">
      <w:pPr>
        <w:rPr>
          <w:sz w:val="20"/>
        </w:rPr>
      </w:pPr>
    </w:p>
    <w:p w14:paraId="177B0E92" w14:textId="66EABBF9" w:rsidR="00C40741" w:rsidRPr="00877444" w:rsidRDefault="00877444" w:rsidP="00877444">
      <w:pPr>
        <w:tabs>
          <w:tab w:val="left" w:pos="3260"/>
        </w:tabs>
        <w:rPr>
          <w:sz w:val="20"/>
        </w:rPr>
      </w:pPr>
      <w:r>
        <w:rPr>
          <w:sz w:val="20"/>
        </w:rPr>
        <w:tab/>
      </w:r>
    </w:p>
    <w:sectPr w:rsidR="00C40741" w:rsidRPr="00877444" w:rsidSect="00DB6B0E">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6542" w14:textId="77777777" w:rsidR="00BD23CA" w:rsidRDefault="00BD23CA" w:rsidP="00A17A99">
      <w:pPr>
        <w:spacing w:after="0" w:line="240" w:lineRule="auto"/>
      </w:pPr>
      <w:r>
        <w:separator/>
      </w:r>
    </w:p>
  </w:endnote>
  <w:endnote w:type="continuationSeparator" w:id="0">
    <w:p w14:paraId="350116AF" w14:textId="77777777" w:rsidR="00BD23CA" w:rsidRDefault="00BD23CA" w:rsidP="00A1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403" w14:textId="050F7B47" w:rsidR="00C7092B" w:rsidRDefault="00C7092B" w:rsidP="00F81904">
    <w:pPr>
      <w:tabs>
        <w:tab w:val="left" w:pos="8100"/>
      </w:tabs>
    </w:pPr>
    <w:r>
      <w:t>Apollo PTA Standing Rules 20</w:t>
    </w:r>
    <w:ins w:id="54" w:author="chengwen ni" w:date="2021-08-05T10:04:00Z">
      <w:r w:rsidR="00D34669">
        <w:t>2</w:t>
      </w:r>
    </w:ins>
    <w:ins w:id="55" w:author="Laura Ni" w:date="2022-09-02T20:20:00Z">
      <w:r w:rsidR="00863FED">
        <w:t>2</w:t>
      </w:r>
    </w:ins>
    <w:ins w:id="56" w:author="chengwen ni" w:date="2021-08-05T10:04:00Z">
      <w:del w:id="57" w:author="Laura Ni" w:date="2022-09-02T20:20:00Z">
        <w:r w:rsidR="00D34669" w:rsidDel="00863FED">
          <w:delText>1</w:delText>
        </w:r>
      </w:del>
    </w:ins>
    <w:del w:id="58" w:author="chengwen ni" w:date="2021-08-05T10:04:00Z">
      <w:r w:rsidDel="00D34669">
        <w:delText>18</w:delText>
      </w:r>
    </w:del>
    <w:r>
      <w:t>-</w:t>
    </w:r>
    <w:ins w:id="59" w:author="chengwen ni" w:date="2021-08-05T10:04:00Z">
      <w:r w:rsidR="00D34669">
        <w:t>2</w:t>
      </w:r>
    </w:ins>
    <w:ins w:id="60" w:author="Laura Ni" w:date="2022-09-02T20:20:00Z">
      <w:r w:rsidR="00863FED">
        <w:t>3</w:t>
      </w:r>
    </w:ins>
    <w:ins w:id="61" w:author="chengwen ni" w:date="2021-08-05T10:04:00Z">
      <w:del w:id="62" w:author="Laura Ni" w:date="2022-09-02T20:20:00Z">
        <w:r w:rsidR="00D34669" w:rsidDel="00863FED">
          <w:delText>2</w:delText>
        </w:r>
      </w:del>
    </w:ins>
    <w:del w:id="63" w:author="chengwen ni" w:date="2021-08-05T10:04:00Z">
      <w:r w:rsidDel="00D34669">
        <w:delText>19</w:delText>
      </w:r>
    </w:del>
    <w:r>
      <w:t xml:space="preserve">                                                   </w:t>
    </w:r>
    <w:r>
      <w:tab/>
      <w:t xml:space="preserve"> </w:t>
    </w:r>
    <w:del w:id="64" w:author="chengwen ni" w:date="2021-08-05T10:04:00Z">
      <w:r w:rsidDel="00D34669">
        <w:delText xml:space="preserve">Approved   </w:delText>
      </w:r>
    </w:del>
    <w:ins w:id="65" w:author="chengwen ni" w:date="2021-08-05T10:04:00Z">
      <w:r w:rsidR="00D34669">
        <w:t xml:space="preserve">Draft    </w:t>
      </w:r>
    </w:ins>
    <w:ins w:id="66" w:author="Laura Ni" w:date="2022-09-02T20:20:00Z">
      <w:r w:rsidR="00863FED">
        <w:t>9</w:t>
      </w:r>
    </w:ins>
    <w:ins w:id="67" w:author="chengwen ni" w:date="2021-08-05T10:04:00Z">
      <w:del w:id="68" w:author="Laura Ni" w:date="2022-09-02T20:20:00Z">
        <w:r w:rsidR="00D34669" w:rsidDel="00863FED">
          <w:delText>8</w:delText>
        </w:r>
      </w:del>
    </w:ins>
    <w:del w:id="69" w:author="chengwen ni" w:date="2021-08-05T10:04:00Z">
      <w:r w:rsidRPr="00A64B29" w:rsidDel="00D34669">
        <w:delText>9</w:delText>
      </w:r>
    </w:del>
    <w:r w:rsidRPr="00A64B29">
      <w:t>/</w:t>
    </w:r>
    <w:ins w:id="70" w:author="Laura Ni" w:date="2022-09-02T20:20:00Z">
      <w:r w:rsidR="00863FED">
        <w:t>2</w:t>
      </w:r>
    </w:ins>
    <w:ins w:id="71" w:author="chengwen ni" w:date="2021-08-05T10:04:00Z">
      <w:del w:id="72" w:author="Laura Ni" w:date="2022-09-02T20:20:00Z">
        <w:r w:rsidR="00D34669" w:rsidDel="00863FED">
          <w:delText>5</w:delText>
        </w:r>
      </w:del>
    </w:ins>
    <w:del w:id="73" w:author="chengwen ni" w:date="2021-08-05T10:04:00Z">
      <w:r w:rsidRPr="00A64B29" w:rsidDel="00D34669">
        <w:delText>1</w:delText>
      </w:r>
      <w:r w:rsidDel="00D34669">
        <w:delText>9</w:delText>
      </w:r>
    </w:del>
    <w:r w:rsidRPr="00A64B29">
      <w:t>/20</w:t>
    </w:r>
    <w:ins w:id="74" w:author="chengwen ni" w:date="2021-08-05T10:04:00Z">
      <w:r w:rsidR="00D34669">
        <w:t>2</w:t>
      </w:r>
    </w:ins>
    <w:ins w:id="75" w:author="Laura Ni" w:date="2022-09-02T20:20:00Z">
      <w:r w:rsidR="00863FED">
        <w:t>2</w:t>
      </w:r>
    </w:ins>
    <w:ins w:id="76" w:author="chengwen ni" w:date="2021-08-05T10:04:00Z">
      <w:del w:id="77" w:author="Laura Ni" w:date="2022-09-02T20:20:00Z">
        <w:r w:rsidR="00D34669" w:rsidDel="00863FED">
          <w:delText>1</w:delText>
        </w:r>
      </w:del>
    </w:ins>
    <w:del w:id="78" w:author="chengwen ni" w:date="2021-08-05T10:04:00Z">
      <w:r w:rsidRPr="00A64B29" w:rsidDel="00D34669">
        <w:delText>1</w:delText>
      </w:r>
      <w:r w:rsidDel="00D34669">
        <w:delText>8</w:delText>
      </w:r>
    </w:del>
    <w:del w:id="79" w:author="Laura Ni" w:date="2022-09-02T20:20:00Z">
      <w:r w:rsidDel="005E0413">
        <w:delText>GMM</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9E5A" w14:textId="77777777" w:rsidR="00BD23CA" w:rsidRDefault="00BD23CA" w:rsidP="00A17A99">
      <w:pPr>
        <w:spacing w:after="0" w:line="240" w:lineRule="auto"/>
      </w:pPr>
      <w:r>
        <w:separator/>
      </w:r>
    </w:p>
  </w:footnote>
  <w:footnote w:type="continuationSeparator" w:id="0">
    <w:p w14:paraId="61418226" w14:textId="77777777" w:rsidR="00BD23CA" w:rsidRDefault="00BD23CA" w:rsidP="00A1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C3FD" w14:textId="532FA618" w:rsidR="00C7092B" w:rsidRDefault="00000000">
    <w:pPr>
      <w:pStyle w:val="Header"/>
      <w:jc w:val="right"/>
    </w:pPr>
    <w:sdt>
      <w:sdtPr>
        <w:id w:val="565053189"/>
        <w:docPartObj>
          <w:docPartGallery w:val="Page Numbers (Top of Page)"/>
          <w:docPartUnique/>
        </w:docPartObj>
      </w:sdtPr>
      <w:sdtContent>
        <w:r w:rsidR="00C7092B" w:rsidRPr="007D1C03">
          <w:rPr>
            <w:b/>
            <w:sz w:val="28"/>
          </w:rPr>
          <w:t xml:space="preserve">Apollo PTA 2.6.03 </w:t>
        </w:r>
        <w:r w:rsidR="00C7092B" w:rsidRPr="007D1C03">
          <w:rPr>
            <w:b/>
            <w:sz w:val="28"/>
          </w:rPr>
          <w:br/>
        </w:r>
        <w:r w:rsidR="00C7092B">
          <w:rPr>
            <w:b/>
            <w:sz w:val="28"/>
          </w:rPr>
          <w:t>20</w:t>
        </w:r>
        <w:ins w:id="45" w:author="chengwen ni" w:date="2021-08-05T10:04:00Z">
          <w:r w:rsidR="00D34669">
            <w:rPr>
              <w:b/>
              <w:sz w:val="28"/>
            </w:rPr>
            <w:t>2</w:t>
          </w:r>
        </w:ins>
        <w:ins w:id="46" w:author="Laura Ni" w:date="2022-09-02T19:37:00Z">
          <w:r w:rsidR="007D3EB9">
            <w:rPr>
              <w:b/>
              <w:sz w:val="28"/>
            </w:rPr>
            <w:t>2</w:t>
          </w:r>
        </w:ins>
        <w:ins w:id="47" w:author="chengwen ni" w:date="2021-08-05T10:04:00Z">
          <w:del w:id="48" w:author="Laura Ni" w:date="2022-09-02T19:37:00Z">
            <w:r w:rsidR="00D34669" w:rsidDel="007D3EB9">
              <w:rPr>
                <w:b/>
                <w:sz w:val="28"/>
              </w:rPr>
              <w:delText>1</w:delText>
            </w:r>
          </w:del>
        </w:ins>
        <w:del w:id="49" w:author="chengwen ni" w:date="2021-08-05T10:04:00Z">
          <w:r w:rsidR="00C7092B" w:rsidDel="00D34669">
            <w:rPr>
              <w:b/>
              <w:sz w:val="28"/>
            </w:rPr>
            <w:delText>19</w:delText>
          </w:r>
        </w:del>
        <w:r w:rsidR="00C7092B">
          <w:rPr>
            <w:b/>
            <w:sz w:val="28"/>
          </w:rPr>
          <w:t>-202</w:t>
        </w:r>
        <w:ins w:id="50" w:author="Laura Ni" w:date="2022-09-02T19:37:00Z">
          <w:r w:rsidR="007D3EB9">
            <w:rPr>
              <w:b/>
              <w:sz w:val="28"/>
            </w:rPr>
            <w:t>3</w:t>
          </w:r>
        </w:ins>
        <w:ins w:id="51" w:author="chengwen ni" w:date="2021-08-05T10:04:00Z">
          <w:del w:id="52" w:author="Laura Ni" w:date="2022-09-02T19:37:00Z">
            <w:r w:rsidR="00D34669" w:rsidDel="007D3EB9">
              <w:rPr>
                <w:b/>
                <w:sz w:val="28"/>
              </w:rPr>
              <w:delText>2</w:delText>
            </w:r>
          </w:del>
        </w:ins>
        <w:del w:id="53" w:author="chengwen ni" w:date="2021-08-05T10:04:00Z">
          <w:r w:rsidR="00C7092B" w:rsidDel="00D34669">
            <w:rPr>
              <w:b/>
              <w:sz w:val="28"/>
            </w:rPr>
            <w:delText>0</w:delText>
          </w:r>
        </w:del>
        <w:r w:rsidR="00C7092B" w:rsidRPr="007D1C03">
          <w:rPr>
            <w:b/>
            <w:sz w:val="28"/>
          </w:rPr>
          <w:t xml:space="preserve"> Standing Rules</w:t>
        </w:r>
        <w:r w:rsidR="00C7092B">
          <w:rPr>
            <w:b/>
            <w:sz w:val="28"/>
          </w:rPr>
          <w:t xml:space="preserve"> </w:t>
        </w:r>
        <w:r w:rsidR="00C7092B">
          <w:rPr>
            <w:b/>
            <w:sz w:val="28"/>
          </w:rPr>
          <w:br/>
        </w:r>
        <w:r w:rsidR="00C7092B">
          <w:t xml:space="preserve">Page </w:t>
        </w:r>
        <w:r w:rsidR="00C7092B">
          <w:rPr>
            <w:b/>
            <w:sz w:val="24"/>
            <w:szCs w:val="24"/>
          </w:rPr>
          <w:fldChar w:fldCharType="begin"/>
        </w:r>
        <w:r w:rsidR="00C7092B">
          <w:rPr>
            <w:b/>
          </w:rPr>
          <w:instrText xml:space="preserve"> PAGE </w:instrText>
        </w:r>
        <w:r w:rsidR="00C7092B">
          <w:rPr>
            <w:b/>
            <w:sz w:val="24"/>
            <w:szCs w:val="24"/>
          </w:rPr>
          <w:fldChar w:fldCharType="separate"/>
        </w:r>
        <w:r w:rsidR="008B4CDC">
          <w:rPr>
            <w:b/>
            <w:noProof/>
          </w:rPr>
          <w:t>1</w:t>
        </w:r>
        <w:r w:rsidR="00C7092B">
          <w:rPr>
            <w:b/>
            <w:sz w:val="24"/>
            <w:szCs w:val="24"/>
          </w:rPr>
          <w:fldChar w:fldCharType="end"/>
        </w:r>
        <w:r w:rsidR="00C7092B">
          <w:t xml:space="preserve"> of </w:t>
        </w:r>
        <w:r w:rsidR="00C7092B">
          <w:rPr>
            <w:b/>
            <w:sz w:val="24"/>
            <w:szCs w:val="24"/>
          </w:rPr>
          <w:fldChar w:fldCharType="begin"/>
        </w:r>
        <w:r w:rsidR="00C7092B">
          <w:rPr>
            <w:b/>
          </w:rPr>
          <w:instrText xml:space="preserve"> NUMPAGES  </w:instrText>
        </w:r>
        <w:r w:rsidR="00C7092B">
          <w:rPr>
            <w:b/>
            <w:sz w:val="24"/>
            <w:szCs w:val="24"/>
          </w:rPr>
          <w:fldChar w:fldCharType="separate"/>
        </w:r>
        <w:r w:rsidR="008B4CDC">
          <w:rPr>
            <w:b/>
            <w:noProof/>
          </w:rPr>
          <w:t>4</w:t>
        </w:r>
        <w:r w:rsidR="00C7092B">
          <w:rPr>
            <w:b/>
            <w:sz w:val="24"/>
            <w:szCs w:val="24"/>
          </w:rPr>
          <w:fldChar w:fldCharType="end"/>
        </w:r>
      </w:sdtContent>
    </w:sdt>
  </w:p>
  <w:p w14:paraId="6C63C3FE" w14:textId="77777777" w:rsidR="00C7092B" w:rsidRDefault="00C7092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wen ni">
    <w15:presenceInfo w15:providerId="Windows Live" w15:userId="3e519f579cfe2d8f"/>
  </w15:person>
  <w15:person w15:author="Laura Ni">
    <w15:presenceInfo w15:providerId="None" w15:userId="Laura 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MTM0Njc0NLM0MDdQ0lEKTi0uzszPAykwqgUA/BcFMywAAAA="/>
  </w:docVars>
  <w:rsids>
    <w:rsidRoot w:val="007410A6"/>
    <w:rsid w:val="000052EC"/>
    <w:rsid w:val="00011C6E"/>
    <w:rsid w:val="000530A9"/>
    <w:rsid w:val="0007566A"/>
    <w:rsid w:val="00084702"/>
    <w:rsid w:val="000E45A3"/>
    <w:rsid w:val="00114FED"/>
    <w:rsid w:val="00131298"/>
    <w:rsid w:val="00143257"/>
    <w:rsid w:val="00176467"/>
    <w:rsid w:val="001967D8"/>
    <w:rsid w:val="001B68C4"/>
    <w:rsid w:val="001D7B41"/>
    <w:rsid w:val="001E2462"/>
    <w:rsid w:val="0024747D"/>
    <w:rsid w:val="00284EF3"/>
    <w:rsid w:val="002870BB"/>
    <w:rsid w:val="002913B5"/>
    <w:rsid w:val="002B16C8"/>
    <w:rsid w:val="002D6E96"/>
    <w:rsid w:val="002D74F7"/>
    <w:rsid w:val="002E1150"/>
    <w:rsid w:val="002E3655"/>
    <w:rsid w:val="002F25CB"/>
    <w:rsid w:val="0034361F"/>
    <w:rsid w:val="003637A1"/>
    <w:rsid w:val="00372FC6"/>
    <w:rsid w:val="0039414C"/>
    <w:rsid w:val="003D1155"/>
    <w:rsid w:val="003D4A44"/>
    <w:rsid w:val="003E468A"/>
    <w:rsid w:val="003F3003"/>
    <w:rsid w:val="003F5678"/>
    <w:rsid w:val="003F5D88"/>
    <w:rsid w:val="00403AD6"/>
    <w:rsid w:val="00407602"/>
    <w:rsid w:val="0042752A"/>
    <w:rsid w:val="00452F36"/>
    <w:rsid w:val="004946E7"/>
    <w:rsid w:val="004B138E"/>
    <w:rsid w:val="004B15F2"/>
    <w:rsid w:val="004D2832"/>
    <w:rsid w:val="00522DB6"/>
    <w:rsid w:val="0054001A"/>
    <w:rsid w:val="005971CB"/>
    <w:rsid w:val="005B1BDB"/>
    <w:rsid w:val="005D53C5"/>
    <w:rsid w:val="005D7211"/>
    <w:rsid w:val="005E0413"/>
    <w:rsid w:val="006105D3"/>
    <w:rsid w:val="0061608C"/>
    <w:rsid w:val="00621157"/>
    <w:rsid w:val="00664BC3"/>
    <w:rsid w:val="006E0C57"/>
    <w:rsid w:val="007157B2"/>
    <w:rsid w:val="007307F7"/>
    <w:rsid w:val="007316F1"/>
    <w:rsid w:val="00735D6A"/>
    <w:rsid w:val="00740A1B"/>
    <w:rsid w:val="007410A6"/>
    <w:rsid w:val="007B56DE"/>
    <w:rsid w:val="007D1C03"/>
    <w:rsid w:val="007D3EB9"/>
    <w:rsid w:val="00802633"/>
    <w:rsid w:val="0085141E"/>
    <w:rsid w:val="00852798"/>
    <w:rsid w:val="00863FED"/>
    <w:rsid w:val="00877444"/>
    <w:rsid w:val="0089167B"/>
    <w:rsid w:val="008B2AB6"/>
    <w:rsid w:val="008B4CDC"/>
    <w:rsid w:val="0091654E"/>
    <w:rsid w:val="009250E1"/>
    <w:rsid w:val="00927482"/>
    <w:rsid w:val="009419A5"/>
    <w:rsid w:val="00970977"/>
    <w:rsid w:val="00976915"/>
    <w:rsid w:val="009940E4"/>
    <w:rsid w:val="00A0438B"/>
    <w:rsid w:val="00A14DD8"/>
    <w:rsid w:val="00A17A99"/>
    <w:rsid w:val="00A51099"/>
    <w:rsid w:val="00A64B29"/>
    <w:rsid w:val="00A6591E"/>
    <w:rsid w:val="00A770BE"/>
    <w:rsid w:val="00AA0F2A"/>
    <w:rsid w:val="00AC385E"/>
    <w:rsid w:val="00AC495E"/>
    <w:rsid w:val="00AC7288"/>
    <w:rsid w:val="00AD7BE4"/>
    <w:rsid w:val="00B10A78"/>
    <w:rsid w:val="00B122C7"/>
    <w:rsid w:val="00B36594"/>
    <w:rsid w:val="00B513B6"/>
    <w:rsid w:val="00BA057B"/>
    <w:rsid w:val="00BB0CB9"/>
    <w:rsid w:val="00BB1704"/>
    <w:rsid w:val="00BD23CA"/>
    <w:rsid w:val="00BD6CEC"/>
    <w:rsid w:val="00BE1C36"/>
    <w:rsid w:val="00BE7A3E"/>
    <w:rsid w:val="00BF7B83"/>
    <w:rsid w:val="00C00737"/>
    <w:rsid w:val="00C12C54"/>
    <w:rsid w:val="00C22FB3"/>
    <w:rsid w:val="00C40741"/>
    <w:rsid w:val="00C7092B"/>
    <w:rsid w:val="00C7355A"/>
    <w:rsid w:val="00CA7C8E"/>
    <w:rsid w:val="00CC136A"/>
    <w:rsid w:val="00CC58FC"/>
    <w:rsid w:val="00CE3BE5"/>
    <w:rsid w:val="00D12BD5"/>
    <w:rsid w:val="00D34669"/>
    <w:rsid w:val="00D5352D"/>
    <w:rsid w:val="00D97078"/>
    <w:rsid w:val="00DB6B0E"/>
    <w:rsid w:val="00DC28AE"/>
    <w:rsid w:val="00DD40D1"/>
    <w:rsid w:val="00DD69D2"/>
    <w:rsid w:val="00DE32BC"/>
    <w:rsid w:val="00E07D9B"/>
    <w:rsid w:val="00E115E8"/>
    <w:rsid w:val="00E270B0"/>
    <w:rsid w:val="00E76AB3"/>
    <w:rsid w:val="00E87274"/>
    <w:rsid w:val="00E979C1"/>
    <w:rsid w:val="00EA6689"/>
    <w:rsid w:val="00EB29AD"/>
    <w:rsid w:val="00EE26DE"/>
    <w:rsid w:val="00EF4901"/>
    <w:rsid w:val="00F06F02"/>
    <w:rsid w:val="00F43212"/>
    <w:rsid w:val="00F47D26"/>
    <w:rsid w:val="00F50C22"/>
    <w:rsid w:val="00F6588B"/>
    <w:rsid w:val="00F81904"/>
    <w:rsid w:val="00F8245C"/>
    <w:rsid w:val="00FB0696"/>
    <w:rsid w:val="00FF1F21"/>
    <w:rsid w:val="00FF325F"/>
    <w:rsid w:val="02D58E54"/>
    <w:rsid w:val="14A7334B"/>
    <w:rsid w:val="2C51C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51C25A"/>
  <w15:docId w15:val="{302A1469-89D8-46CB-BBBE-76AFB097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7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99"/>
  </w:style>
  <w:style w:type="paragraph" w:styleId="Footer">
    <w:name w:val="footer"/>
    <w:basedOn w:val="Normal"/>
    <w:link w:val="FooterChar"/>
    <w:uiPriority w:val="99"/>
    <w:unhideWhenUsed/>
    <w:rsid w:val="00A17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99"/>
  </w:style>
  <w:style w:type="paragraph" w:styleId="BalloonText">
    <w:name w:val="Balloon Text"/>
    <w:basedOn w:val="Normal"/>
    <w:link w:val="BalloonTextChar"/>
    <w:uiPriority w:val="99"/>
    <w:semiHidden/>
    <w:unhideWhenUsed/>
    <w:rsid w:val="00A1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A99"/>
    <w:rPr>
      <w:rFonts w:ascii="Tahoma" w:hAnsi="Tahoma" w:cs="Tahoma"/>
      <w:sz w:val="16"/>
      <w:szCs w:val="16"/>
    </w:rPr>
  </w:style>
  <w:style w:type="paragraph" w:styleId="Revision">
    <w:name w:val="Revision"/>
    <w:hidden/>
    <w:uiPriority w:val="99"/>
    <w:semiHidden/>
    <w:rsid w:val="007D3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17964">
      <w:bodyDiv w:val="1"/>
      <w:marLeft w:val="0"/>
      <w:marRight w:val="0"/>
      <w:marTop w:val="0"/>
      <w:marBottom w:val="0"/>
      <w:divBdr>
        <w:top w:val="none" w:sz="0" w:space="0" w:color="auto"/>
        <w:left w:val="none" w:sz="0" w:space="0" w:color="auto"/>
        <w:bottom w:val="none" w:sz="0" w:space="0" w:color="auto"/>
        <w:right w:val="none" w:sz="0" w:space="0" w:color="auto"/>
      </w:divBdr>
    </w:div>
    <w:div w:id="1987272068">
      <w:bodyDiv w:val="1"/>
      <w:marLeft w:val="0"/>
      <w:marRight w:val="0"/>
      <w:marTop w:val="0"/>
      <w:marBottom w:val="0"/>
      <w:divBdr>
        <w:top w:val="none" w:sz="0" w:space="0" w:color="auto"/>
        <w:left w:val="none" w:sz="0" w:space="0" w:color="auto"/>
        <w:bottom w:val="none" w:sz="0" w:space="0" w:color="auto"/>
        <w:right w:val="none" w:sz="0" w:space="0" w:color="auto"/>
      </w:divBdr>
      <w:divsChild>
        <w:div w:id="36702268">
          <w:marLeft w:val="0"/>
          <w:marRight w:val="0"/>
          <w:marTop w:val="0"/>
          <w:marBottom w:val="0"/>
          <w:divBdr>
            <w:top w:val="none" w:sz="0" w:space="0" w:color="auto"/>
            <w:left w:val="none" w:sz="0" w:space="0" w:color="auto"/>
            <w:bottom w:val="none" w:sz="0" w:space="0" w:color="auto"/>
            <w:right w:val="none" w:sz="0" w:space="0" w:color="auto"/>
          </w:divBdr>
          <w:divsChild>
            <w:div w:id="1179005632">
              <w:marLeft w:val="0"/>
              <w:marRight w:val="0"/>
              <w:marTop w:val="0"/>
              <w:marBottom w:val="0"/>
              <w:divBdr>
                <w:top w:val="none" w:sz="0" w:space="0" w:color="auto"/>
                <w:left w:val="none" w:sz="0" w:space="0" w:color="auto"/>
                <w:bottom w:val="none" w:sz="0" w:space="0" w:color="auto"/>
                <w:right w:val="none" w:sz="0" w:space="0" w:color="auto"/>
              </w:divBdr>
              <w:divsChild>
                <w:div w:id="592206352">
                  <w:marLeft w:val="0"/>
                  <w:marRight w:val="0"/>
                  <w:marTop w:val="0"/>
                  <w:marBottom w:val="0"/>
                  <w:divBdr>
                    <w:top w:val="none" w:sz="0" w:space="0" w:color="auto"/>
                    <w:left w:val="none" w:sz="0" w:space="0" w:color="auto"/>
                    <w:bottom w:val="none" w:sz="0" w:space="0" w:color="auto"/>
                    <w:right w:val="none" w:sz="0" w:space="0" w:color="auto"/>
                  </w:divBdr>
                  <w:divsChild>
                    <w:div w:id="463471407">
                      <w:marLeft w:val="0"/>
                      <w:marRight w:val="0"/>
                      <w:marTop w:val="0"/>
                      <w:marBottom w:val="0"/>
                      <w:divBdr>
                        <w:top w:val="none" w:sz="0" w:space="0" w:color="auto"/>
                        <w:left w:val="none" w:sz="0" w:space="0" w:color="auto"/>
                        <w:bottom w:val="none" w:sz="0" w:space="0" w:color="auto"/>
                        <w:right w:val="none" w:sz="0" w:space="0" w:color="auto"/>
                      </w:divBdr>
                      <w:divsChild>
                        <w:div w:id="991833605">
                          <w:marLeft w:val="0"/>
                          <w:marRight w:val="0"/>
                          <w:marTop w:val="0"/>
                          <w:marBottom w:val="0"/>
                          <w:divBdr>
                            <w:top w:val="none" w:sz="0" w:space="0" w:color="auto"/>
                            <w:left w:val="none" w:sz="0" w:space="0" w:color="auto"/>
                            <w:bottom w:val="none" w:sz="0" w:space="0" w:color="auto"/>
                            <w:right w:val="none" w:sz="0" w:space="0" w:color="auto"/>
                          </w:divBdr>
                          <w:divsChild>
                            <w:div w:id="1665401918">
                              <w:marLeft w:val="150"/>
                              <w:marRight w:val="150"/>
                              <w:marTop w:val="150"/>
                              <w:marBottom w:val="150"/>
                              <w:divBdr>
                                <w:top w:val="none" w:sz="0" w:space="0" w:color="auto"/>
                                <w:left w:val="none" w:sz="0" w:space="0" w:color="auto"/>
                                <w:bottom w:val="none" w:sz="0" w:space="0" w:color="auto"/>
                                <w:right w:val="none" w:sz="0" w:space="0" w:color="auto"/>
                              </w:divBdr>
                              <w:divsChild>
                                <w:div w:id="559481181">
                                  <w:marLeft w:val="0"/>
                                  <w:marRight w:val="0"/>
                                  <w:marTop w:val="0"/>
                                  <w:marBottom w:val="0"/>
                                  <w:divBdr>
                                    <w:top w:val="none" w:sz="0" w:space="0" w:color="auto"/>
                                    <w:left w:val="none" w:sz="0" w:space="0" w:color="auto"/>
                                    <w:bottom w:val="none" w:sz="0" w:space="0" w:color="auto"/>
                                    <w:right w:val="none" w:sz="0" w:space="0" w:color="auto"/>
                                  </w:divBdr>
                                  <w:divsChild>
                                    <w:div w:id="635333650">
                                      <w:marLeft w:val="0"/>
                                      <w:marRight w:val="0"/>
                                      <w:marTop w:val="0"/>
                                      <w:marBottom w:val="0"/>
                                      <w:divBdr>
                                        <w:top w:val="none" w:sz="0" w:space="0" w:color="auto"/>
                                        <w:left w:val="single" w:sz="6" w:space="0" w:color="D6D6D6"/>
                                        <w:bottom w:val="none" w:sz="0" w:space="0" w:color="auto"/>
                                        <w:right w:val="single" w:sz="6" w:space="0" w:color="D6D6D6"/>
                                      </w:divBdr>
                                      <w:divsChild>
                                        <w:div w:id="1680502992">
                                          <w:marLeft w:val="0"/>
                                          <w:marRight w:val="0"/>
                                          <w:marTop w:val="0"/>
                                          <w:marBottom w:val="0"/>
                                          <w:divBdr>
                                            <w:top w:val="none" w:sz="0" w:space="0" w:color="auto"/>
                                            <w:left w:val="none" w:sz="0" w:space="0" w:color="auto"/>
                                            <w:bottom w:val="none" w:sz="0" w:space="0" w:color="auto"/>
                                            <w:right w:val="none" w:sz="0" w:space="0" w:color="auto"/>
                                          </w:divBdr>
                                          <w:divsChild>
                                            <w:div w:id="885138122">
                                              <w:marLeft w:val="0"/>
                                              <w:marRight w:val="0"/>
                                              <w:marTop w:val="0"/>
                                              <w:marBottom w:val="0"/>
                                              <w:divBdr>
                                                <w:top w:val="none" w:sz="0" w:space="0" w:color="auto"/>
                                                <w:left w:val="none" w:sz="0" w:space="0" w:color="auto"/>
                                                <w:bottom w:val="none" w:sz="0" w:space="0" w:color="auto"/>
                                                <w:right w:val="none" w:sz="0" w:space="0" w:color="auto"/>
                                              </w:divBdr>
                                              <w:divsChild>
                                                <w:div w:id="589700042">
                                                  <w:marLeft w:val="0"/>
                                                  <w:marRight w:val="0"/>
                                                  <w:marTop w:val="0"/>
                                                  <w:marBottom w:val="0"/>
                                                  <w:divBdr>
                                                    <w:top w:val="none" w:sz="0" w:space="0" w:color="auto"/>
                                                    <w:left w:val="none" w:sz="0" w:space="0" w:color="auto"/>
                                                    <w:bottom w:val="none" w:sz="0" w:space="0" w:color="auto"/>
                                                    <w:right w:val="none" w:sz="0" w:space="0" w:color="auto"/>
                                                  </w:divBdr>
                                                </w:div>
                                              </w:divsChild>
                                            </w:div>
                                            <w:div w:id="432668698">
                                              <w:marLeft w:val="0"/>
                                              <w:marRight w:val="0"/>
                                              <w:marTop w:val="0"/>
                                              <w:marBottom w:val="0"/>
                                              <w:divBdr>
                                                <w:top w:val="none" w:sz="0" w:space="0" w:color="auto"/>
                                                <w:left w:val="none" w:sz="0" w:space="0" w:color="auto"/>
                                                <w:bottom w:val="none" w:sz="0" w:space="0" w:color="auto"/>
                                                <w:right w:val="none" w:sz="0" w:space="0" w:color="auto"/>
                                              </w:divBdr>
                                              <w:divsChild>
                                                <w:div w:id="1095904557">
                                                  <w:marLeft w:val="0"/>
                                                  <w:marRight w:val="0"/>
                                                  <w:marTop w:val="0"/>
                                                  <w:marBottom w:val="0"/>
                                                  <w:divBdr>
                                                    <w:top w:val="none" w:sz="0" w:space="0" w:color="auto"/>
                                                    <w:left w:val="none" w:sz="0" w:space="0" w:color="auto"/>
                                                    <w:bottom w:val="none" w:sz="0" w:space="0" w:color="auto"/>
                                                    <w:right w:val="none" w:sz="0" w:space="0" w:color="auto"/>
                                                  </w:divBdr>
                                                </w:div>
                                              </w:divsChild>
                                            </w:div>
                                            <w:div w:id="1641302601">
                                              <w:marLeft w:val="0"/>
                                              <w:marRight w:val="0"/>
                                              <w:marTop w:val="0"/>
                                              <w:marBottom w:val="0"/>
                                              <w:divBdr>
                                                <w:top w:val="none" w:sz="0" w:space="0" w:color="auto"/>
                                                <w:left w:val="none" w:sz="0" w:space="0" w:color="auto"/>
                                                <w:bottom w:val="none" w:sz="0" w:space="0" w:color="auto"/>
                                                <w:right w:val="none" w:sz="0" w:space="0" w:color="auto"/>
                                              </w:divBdr>
                                              <w:divsChild>
                                                <w:div w:id="1691376252">
                                                  <w:marLeft w:val="0"/>
                                                  <w:marRight w:val="0"/>
                                                  <w:marTop w:val="0"/>
                                                  <w:marBottom w:val="0"/>
                                                  <w:divBdr>
                                                    <w:top w:val="none" w:sz="0" w:space="0" w:color="auto"/>
                                                    <w:left w:val="none" w:sz="0" w:space="0" w:color="auto"/>
                                                    <w:bottom w:val="none" w:sz="0" w:space="0" w:color="auto"/>
                                                    <w:right w:val="none" w:sz="0" w:space="0" w:color="auto"/>
                                                  </w:divBdr>
                                                </w:div>
                                              </w:divsChild>
                                            </w:div>
                                            <w:div w:id="489834264">
                                              <w:marLeft w:val="0"/>
                                              <w:marRight w:val="0"/>
                                              <w:marTop w:val="0"/>
                                              <w:marBottom w:val="0"/>
                                              <w:divBdr>
                                                <w:top w:val="none" w:sz="0" w:space="0" w:color="auto"/>
                                                <w:left w:val="none" w:sz="0" w:space="0" w:color="auto"/>
                                                <w:bottom w:val="none" w:sz="0" w:space="0" w:color="auto"/>
                                                <w:right w:val="none" w:sz="0" w:space="0" w:color="auto"/>
                                              </w:divBdr>
                                              <w:divsChild>
                                                <w:div w:id="1707676911">
                                                  <w:marLeft w:val="0"/>
                                                  <w:marRight w:val="0"/>
                                                  <w:marTop w:val="0"/>
                                                  <w:marBottom w:val="0"/>
                                                  <w:divBdr>
                                                    <w:top w:val="none" w:sz="0" w:space="0" w:color="auto"/>
                                                    <w:left w:val="none" w:sz="0" w:space="0" w:color="auto"/>
                                                    <w:bottom w:val="none" w:sz="0" w:space="0" w:color="auto"/>
                                                    <w:right w:val="none" w:sz="0" w:space="0" w:color="auto"/>
                                                  </w:divBdr>
                                                </w:div>
                                              </w:divsChild>
                                            </w:div>
                                            <w:div w:id="1187210656">
                                              <w:marLeft w:val="0"/>
                                              <w:marRight w:val="0"/>
                                              <w:marTop w:val="0"/>
                                              <w:marBottom w:val="0"/>
                                              <w:divBdr>
                                                <w:top w:val="none" w:sz="0" w:space="0" w:color="auto"/>
                                                <w:left w:val="none" w:sz="0" w:space="0" w:color="auto"/>
                                                <w:bottom w:val="none" w:sz="0" w:space="0" w:color="auto"/>
                                                <w:right w:val="none" w:sz="0" w:space="0" w:color="auto"/>
                                              </w:divBdr>
                                              <w:divsChild>
                                                <w:div w:id="164830011">
                                                  <w:marLeft w:val="0"/>
                                                  <w:marRight w:val="0"/>
                                                  <w:marTop w:val="0"/>
                                                  <w:marBottom w:val="0"/>
                                                  <w:divBdr>
                                                    <w:top w:val="none" w:sz="0" w:space="0" w:color="auto"/>
                                                    <w:left w:val="none" w:sz="0" w:space="0" w:color="auto"/>
                                                    <w:bottom w:val="none" w:sz="0" w:space="0" w:color="auto"/>
                                                    <w:right w:val="none" w:sz="0" w:space="0" w:color="auto"/>
                                                  </w:divBdr>
                                                </w:div>
                                              </w:divsChild>
                                            </w:div>
                                            <w:div w:id="533924313">
                                              <w:marLeft w:val="0"/>
                                              <w:marRight w:val="0"/>
                                              <w:marTop w:val="0"/>
                                              <w:marBottom w:val="0"/>
                                              <w:divBdr>
                                                <w:top w:val="none" w:sz="0" w:space="0" w:color="auto"/>
                                                <w:left w:val="none" w:sz="0" w:space="0" w:color="auto"/>
                                                <w:bottom w:val="none" w:sz="0" w:space="0" w:color="auto"/>
                                                <w:right w:val="none" w:sz="0" w:space="0" w:color="auto"/>
                                              </w:divBdr>
                                              <w:divsChild>
                                                <w:div w:id="13771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1029">
                                          <w:marLeft w:val="0"/>
                                          <w:marRight w:val="0"/>
                                          <w:marTop w:val="0"/>
                                          <w:marBottom w:val="0"/>
                                          <w:divBdr>
                                            <w:top w:val="none" w:sz="0" w:space="0" w:color="auto"/>
                                            <w:left w:val="none" w:sz="0" w:space="0" w:color="auto"/>
                                            <w:bottom w:val="none" w:sz="0" w:space="0" w:color="auto"/>
                                            <w:right w:val="none" w:sz="0" w:space="0" w:color="auto"/>
                                          </w:divBdr>
                                          <w:divsChild>
                                            <w:div w:id="2066441647">
                                              <w:marLeft w:val="0"/>
                                              <w:marRight w:val="0"/>
                                              <w:marTop w:val="0"/>
                                              <w:marBottom w:val="0"/>
                                              <w:divBdr>
                                                <w:top w:val="none" w:sz="0" w:space="0" w:color="auto"/>
                                                <w:left w:val="none" w:sz="0" w:space="0" w:color="auto"/>
                                                <w:bottom w:val="none" w:sz="0" w:space="0" w:color="auto"/>
                                                <w:right w:val="none" w:sz="0" w:space="0" w:color="auto"/>
                                              </w:divBdr>
                                            </w:div>
                                            <w:div w:id="311719753">
                                              <w:marLeft w:val="0"/>
                                              <w:marRight w:val="0"/>
                                              <w:marTop w:val="0"/>
                                              <w:marBottom w:val="0"/>
                                              <w:divBdr>
                                                <w:top w:val="none" w:sz="0" w:space="0" w:color="auto"/>
                                                <w:left w:val="none" w:sz="0" w:space="0" w:color="auto"/>
                                                <w:bottom w:val="none" w:sz="0" w:space="0" w:color="auto"/>
                                                <w:right w:val="none" w:sz="0" w:space="0" w:color="auto"/>
                                              </w:divBdr>
                                            </w:div>
                                            <w:div w:id="1062556517">
                                              <w:marLeft w:val="0"/>
                                              <w:marRight w:val="0"/>
                                              <w:marTop w:val="0"/>
                                              <w:marBottom w:val="0"/>
                                              <w:divBdr>
                                                <w:top w:val="none" w:sz="0" w:space="0" w:color="auto"/>
                                                <w:left w:val="none" w:sz="0" w:space="0" w:color="auto"/>
                                                <w:bottom w:val="none" w:sz="0" w:space="0" w:color="auto"/>
                                                <w:right w:val="none" w:sz="0" w:space="0" w:color="auto"/>
                                              </w:divBdr>
                                              <w:divsChild>
                                                <w:div w:id="12300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2838</Words>
  <Characters>9055</Characters>
  <Application>Microsoft Office Word</Application>
  <DocSecurity>0</DocSecurity>
  <Lines>2263</Lines>
  <Paragraphs>1982</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Apollo PTA</dc:creator>
  <cp:lastModifiedBy>chengwen ni</cp:lastModifiedBy>
  <cp:revision>27</cp:revision>
  <cp:lastPrinted>2021-09-26T17:42:00Z</cp:lastPrinted>
  <dcterms:created xsi:type="dcterms:W3CDTF">2020-04-10T17:40:00Z</dcterms:created>
  <dcterms:modified xsi:type="dcterms:W3CDTF">2022-09-26T04:39:00Z</dcterms:modified>
</cp:coreProperties>
</file>